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D48" w:rsidRDefault="00DA3D48" w:rsidP="005132CC">
      <w:pPr>
        <w:pStyle w:val="a4"/>
        <w:spacing w:before="60"/>
        <w:ind w:right="143" w:firstLine="849"/>
        <w:rPr>
          <w:sz w:val="24"/>
          <w:szCs w:val="24"/>
        </w:rPr>
      </w:pPr>
      <w:r w:rsidRPr="003A6343">
        <w:rPr>
          <w:sz w:val="24"/>
          <w:szCs w:val="24"/>
        </w:rPr>
        <w:t>С целью обеспечения доступности и открытости информации о деятельности ГОСУДАРСТВЕННОГО КАЗЕННОГО ДОШКОЛЬНОГО ОБРАЗОВАТЕЛЬНОГО УЧРЕЖДЕНИЯ «ДЕТСКИЙ САД № 279 КОМБИНИРОВАННОГО ВИДА ГОРОДСКОГО ОКРУГА ДОНЕЦКА» ДОНЕЦКОЙ НАРОДНОЙ РЕСПУБЛИКИ (Далее</w:t>
      </w:r>
      <w:r w:rsidRPr="003A6343">
        <w:rPr>
          <w:spacing w:val="52"/>
          <w:sz w:val="24"/>
          <w:szCs w:val="24"/>
        </w:rPr>
        <w:t xml:space="preserve"> </w:t>
      </w:r>
      <w:r w:rsidRPr="003A6343">
        <w:rPr>
          <w:sz w:val="24"/>
          <w:szCs w:val="24"/>
        </w:rPr>
        <w:t>ГКДОУ</w:t>
      </w:r>
      <w:r w:rsidRPr="003A6343">
        <w:rPr>
          <w:spacing w:val="54"/>
          <w:sz w:val="24"/>
          <w:szCs w:val="24"/>
        </w:rPr>
        <w:t xml:space="preserve"> </w:t>
      </w:r>
      <w:r w:rsidRPr="003A6343">
        <w:rPr>
          <w:sz w:val="24"/>
          <w:szCs w:val="24"/>
        </w:rPr>
        <w:t>«ДЕТСКИЙ</w:t>
      </w:r>
      <w:r w:rsidRPr="003A6343">
        <w:rPr>
          <w:spacing w:val="53"/>
          <w:sz w:val="24"/>
          <w:szCs w:val="24"/>
        </w:rPr>
        <w:t xml:space="preserve"> </w:t>
      </w:r>
      <w:r w:rsidRPr="003A6343">
        <w:rPr>
          <w:sz w:val="24"/>
          <w:szCs w:val="24"/>
        </w:rPr>
        <w:t>САД</w:t>
      </w:r>
      <w:r w:rsidRPr="003A6343">
        <w:rPr>
          <w:spacing w:val="54"/>
          <w:sz w:val="24"/>
          <w:szCs w:val="24"/>
        </w:rPr>
        <w:t xml:space="preserve"> </w:t>
      </w:r>
      <w:r w:rsidRPr="003A6343">
        <w:rPr>
          <w:sz w:val="24"/>
          <w:szCs w:val="24"/>
        </w:rPr>
        <w:t>№</w:t>
      </w:r>
      <w:r w:rsidRPr="003A6343">
        <w:rPr>
          <w:spacing w:val="54"/>
          <w:sz w:val="24"/>
          <w:szCs w:val="24"/>
        </w:rPr>
        <w:t xml:space="preserve"> </w:t>
      </w:r>
      <w:r w:rsidRPr="003A6343">
        <w:rPr>
          <w:sz w:val="24"/>
          <w:szCs w:val="24"/>
        </w:rPr>
        <w:t>279</w:t>
      </w:r>
      <w:r w:rsidRPr="003A6343">
        <w:rPr>
          <w:spacing w:val="54"/>
          <w:sz w:val="24"/>
          <w:szCs w:val="24"/>
        </w:rPr>
        <w:t xml:space="preserve"> </w:t>
      </w:r>
      <w:r w:rsidRPr="003A6343">
        <w:rPr>
          <w:sz w:val="24"/>
          <w:szCs w:val="24"/>
        </w:rPr>
        <w:t>Г.</w:t>
      </w:r>
      <w:r w:rsidRPr="003A6343">
        <w:rPr>
          <w:spacing w:val="54"/>
          <w:sz w:val="24"/>
          <w:szCs w:val="24"/>
        </w:rPr>
        <w:t xml:space="preserve"> </w:t>
      </w:r>
      <w:r w:rsidRPr="003A6343">
        <w:rPr>
          <w:sz w:val="24"/>
          <w:szCs w:val="24"/>
        </w:rPr>
        <w:t>О.</w:t>
      </w:r>
      <w:r w:rsidRPr="003A6343">
        <w:rPr>
          <w:spacing w:val="54"/>
          <w:sz w:val="24"/>
          <w:szCs w:val="24"/>
        </w:rPr>
        <w:t xml:space="preserve"> </w:t>
      </w:r>
      <w:r w:rsidRPr="003A6343">
        <w:rPr>
          <w:sz w:val="24"/>
          <w:szCs w:val="24"/>
        </w:rPr>
        <w:t>ДОНЕЦКА»</w:t>
      </w:r>
      <w:r w:rsidRPr="003A6343">
        <w:rPr>
          <w:spacing w:val="54"/>
          <w:sz w:val="24"/>
          <w:szCs w:val="24"/>
        </w:rPr>
        <w:t xml:space="preserve"> </w:t>
      </w:r>
      <w:r w:rsidRPr="003A6343">
        <w:rPr>
          <w:sz w:val="24"/>
          <w:szCs w:val="24"/>
        </w:rPr>
        <w:t>ДНР)</w:t>
      </w:r>
      <w:r w:rsidRPr="003A6343">
        <w:rPr>
          <w:spacing w:val="54"/>
          <w:sz w:val="24"/>
          <w:szCs w:val="24"/>
        </w:rPr>
        <w:t xml:space="preserve"> </w:t>
      </w:r>
      <w:r w:rsidRPr="003A6343">
        <w:rPr>
          <w:sz w:val="24"/>
          <w:szCs w:val="24"/>
        </w:rPr>
        <w:t>на</w:t>
      </w:r>
      <w:r w:rsidRPr="003A6343">
        <w:rPr>
          <w:spacing w:val="49"/>
          <w:sz w:val="24"/>
          <w:szCs w:val="24"/>
        </w:rPr>
        <w:t xml:space="preserve"> </w:t>
      </w:r>
      <w:r w:rsidRPr="003A6343">
        <w:rPr>
          <w:spacing w:val="-2"/>
          <w:sz w:val="24"/>
          <w:szCs w:val="24"/>
        </w:rPr>
        <w:t>основании</w:t>
      </w:r>
      <w:r w:rsidRPr="003A6343">
        <w:rPr>
          <w:sz w:val="24"/>
          <w:szCs w:val="24"/>
        </w:rPr>
        <w:t xml:space="preserve"> Федерального закона от 29.12.2012 № 273-ФЗ «Об образовании в Российской Федерации», приказа </w:t>
      </w:r>
      <w:proofErr w:type="spellStart"/>
      <w:r w:rsidRPr="003A6343">
        <w:rPr>
          <w:sz w:val="24"/>
          <w:szCs w:val="24"/>
        </w:rPr>
        <w:t>Минобрнауки</w:t>
      </w:r>
      <w:proofErr w:type="spellEnd"/>
      <w:r w:rsidRPr="003A6343">
        <w:rPr>
          <w:sz w:val="24"/>
          <w:szCs w:val="24"/>
        </w:rPr>
        <w:t xml:space="preserve"> России от 10.12.2013 № 1324 «Об утверждении показателей деятельности образовательной организации, подлежащей </w:t>
      </w:r>
      <w:proofErr w:type="spellStart"/>
      <w:r w:rsidRPr="003A6343">
        <w:rPr>
          <w:sz w:val="24"/>
          <w:szCs w:val="24"/>
        </w:rPr>
        <w:t>самообследованию</w:t>
      </w:r>
      <w:proofErr w:type="spellEnd"/>
      <w:r w:rsidRPr="003A6343">
        <w:rPr>
          <w:sz w:val="24"/>
          <w:szCs w:val="24"/>
        </w:rPr>
        <w:t xml:space="preserve">», приказа </w:t>
      </w:r>
      <w:proofErr w:type="spellStart"/>
      <w:r w:rsidRPr="003A6343">
        <w:rPr>
          <w:sz w:val="24"/>
          <w:szCs w:val="24"/>
        </w:rPr>
        <w:t>Минобрнауки</w:t>
      </w:r>
      <w:proofErr w:type="spellEnd"/>
      <w:r w:rsidRPr="003A6343">
        <w:rPr>
          <w:sz w:val="24"/>
          <w:szCs w:val="24"/>
        </w:rPr>
        <w:t xml:space="preserve"> России от 14.06.2013 № 462 «Об утверждении Порядка проведения </w:t>
      </w:r>
      <w:proofErr w:type="spellStart"/>
      <w:r w:rsidRPr="003A6343">
        <w:rPr>
          <w:sz w:val="24"/>
          <w:szCs w:val="24"/>
        </w:rPr>
        <w:t>самообследования</w:t>
      </w:r>
      <w:proofErr w:type="spellEnd"/>
      <w:r w:rsidRPr="003A6343">
        <w:rPr>
          <w:sz w:val="24"/>
          <w:szCs w:val="24"/>
        </w:rPr>
        <w:t xml:space="preserve"> образовательной организацией», приказа </w:t>
      </w:r>
      <w:proofErr w:type="spellStart"/>
      <w:r w:rsidRPr="003A6343">
        <w:rPr>
          <w:sz w:val="24"/>
          <w:szCs w:val="24"/>
        </w:rPr>
        <w:t>Минобрнауки</w:t>
      </w:r>
      <w:proofErr w:type="spellEnd"/>
      <w:r w:rsidRPr="003A6343">
        <w:rPr>
          <w:sz w:val="24"/>
          <w:szCs w:val="24"/>
        </w:rPr>
        <w:t xml:space="preserve"> России от 14.12.2017 № 1218 «О внесении изменений в порядок проведения </w:t>
      </w:r>
      <w:proofErr w:type="spellStart"/>
      <w:r w:rsidRPr="003A6343">
        <w:rPr>
          <w:sz w:val="24"/>
          <w:szCs w:val="24"/>
        </w:rPr>
        <w:t>самообследования</w:t>
      </w:r>
      <w:proofErr w:type="spellEnd"/>
      <w:r w:rsidRPr="003A6343">
        <w:rPr>
          <w:sz w:val="24"/>
          <w:szCs w:val="24"/>
        </w:rPr>
        <w:t xml:space="preserve"> образовательной организации, утвержденный приказом министерства образования и науки Российской Федерации от</w:t>
      </w:r>
      <w:r w:rsidRPr="003A6343">
        <w:rPr>
          <w:spacing w:val="-18"/>
          <w:sz w:val="24"/>
          <w:szCs w:val="24"/>
        </w:rPr>
        <w:t xml:space="preserve"> </w:t>
      </w:r>
      <w:r w:rsidRPr="003A6343">
        <w:rPr>
          <w:sz w:val="24"/>
          <w:szCs w:val="24"/>
        </w:rPr>
        <w:t>14</w:t>
      </w:r>
      <w:r w:rsidRPr="003A6343">
        <w:rPr>
          <w:spacing w:val="-17"/>
          <w:sz w:val="24"/>
          <w:szCs w:val="24"/>
        </w:rPr>
        <w:t xml:space="preserve"> </w:t>
      </w:r>
      <w:r w:rsidRPr="003A6343">
        <w:rPr>
          <w:sz w:val="24"/>
          <w:szCs w:val="24"/>
        </w:rPr>
        <w:t>июня</w:t>
      </w:r>
      <w:r w:rsidRPr="003A6343">
        <w:rPr>
          <w:spacing w:val="-18"/>
          <w:sz w:val="24"/>
          <w:szCs w:val="24"/>
        </w:rPr>
        <w:t xml:space="preserve"> </w:t>
      </w:r>
      <w:r w:rsidRPr="003A6343">
        <w:rPr>
          <w:sz w:val="24"/>
          <w:szCs w:val="24"/>
        </w:rPr>
        <w:t>2013</w:t>
      </w:r>
      <w:r w:rsidRPr="003A6343">
        <w:rPr>
          <w:spacing w:val="-17"/>
          <w:sz w:val="24"/>
          <w:szCs w:val="24"/>
        </w:rPr>
        <w:t xml:space="preserve"> </w:t>
      </w:r>
      <w:r w:rsidRPr="003A6343">
        <w:rPr>
          <w:sz w:val="24"/>
          <w:szCs w:val="24"/>
        </w:rPr>
        <w:t>г.</w:t>
      </w:r>
      <w:r w:rsidRPr="003A6343">
        <w:rPr>
          <w:spacing w:val="-18"/>
          <w:sz w:val="24"/>
          <w:szCs w:val="24"/>
        </w:rPr>
        <w:t xml:space="preserve"> </w:t>
      </w:r>
      <w:r w:rsidRPr="003A6343">
        <w:rPr>
          <w:sz w:val="24"/>
          <w:szCs w:val="24"/>
        </w:rPr>
        <w:t>№</w:t>
      </w:r>
      <w:r w:rsidRPr="003A6343">
        <w:rPr>
          <w:spacing w:val="-17"/>
          <w:sz w:val="24"/>
          <w:szCs w:val="24"/>
        </w:rPr>
        <w:t xml:space="preserve"> </w:t>
      </w:r>
      <w:r w:rsidRPr="003A6343">
        <w:rPr>
          <w:sz w:val="24"/>
          <w:szCs w:val="24"/>
        </w:rPr>
        <w:t>462»,</w:t>
      </w:r>
      <w:r w:rsidRPr="003A6343">
        <w:rPr>
          <w:spacing w:val="-18"/>
          <w:sz w:val="24"/>
          <w:szCs w:val="24"/>
        </w:rPr>
        <w:t xml:space="preserve"> </w:t>
      </w:r>
      <w:r w:rsidRPr="003A6343">
        <w:rPr>
          <w:sz w:val="24"/>
          <w:szCs w:val="24"/>
        </w:rPr>
        <w:t>а</w:t>
      </w:r>
      <w:r w:rsidRPr="003A6343">
        <w:rPr>
          <w:spacing w:val="-17"/>
          <w:sz w:val="24"/>
          <w:szCs w:val="24"/>
        </w:rPr>
        <w:t xml:space="preserve"> </w:t>
      </w:r>
      <w:r w:rsidRPr="003A6343">
        <w:rPr>
          <w:sz w:val="24"/>
          <w:szCs w:val="24"/>
        </w:rPr>
        <w:t>также</w:t>
      </w:r>
      <w:r w:rsidRPr="003A6343">
        <w:rPr>
          <w:spacing w:val="-18"/>
          <w:sz w:val="24"/>
          <w:szCs w:val="24"/>
        </w:rPr>
        <w:t xml:space="preserve"> </w:t>
      </w:r>
      <w:r w:rsidRPr="003A6343">
        <w:rPr>
          <w:sz w:val="24"/>
          <w:szCs w:val="24"/>
        </w:rPr>
        <w:t>для</w:t>
      </w:r>
      <w:r w:rsidRPr="003A6343">
        <w:rPr>
          <w:spacing w:val="-17"/>
          <w:sz w:val="24"/>
          <w:szCs w:val="24"/>
        </w:rPr>
        <w:t xml:space="preserve"> </w:t>
      </w:r>
      <w:r w:rsidRPr="003A6343">
        <w:rPr>
          <w:sz w:val="24"/>
          <w:szCs w:val="24"/>
        </w:rPr>
        <w:t>определения</w:t>
      </w:r>
      <w:r w:rsidRPr="003A6343">
        <w:rPr>
          <w:spacing w:val="-7"/>
          <w:sz w:val="24"/>
          <w:szCs w:val="24"/>
        </w:rPr>
        <w:t xml:space="preserve"> </w:t>
      </w:r>
      <w:r w:rsidRPr="003A6343">
        <w:rPr>
          <w:sz w:val="24"/>
          <w:szCs w:val="24"/>
        </w:rPr>
        <w:t>дальнейших</w:t>
      </w:r>
      <w:r w:rsidRPr="003A6343">
        <w:rPr>
          <w:spacing w:val="-2"/>
          <w:sz w:val="24"/>
          <w:szCs w:val="24"/>
        </w:rPr>
        <w:t xml:space="preserve"> </w:t>
      </w:r>
      <w:r w:rsidRPr="003A6343">
        <w:rPr>
          <w:sz w:val="24"/>
          <w:szCs w:val="24"/>
        </w:rPr>
        <w:t>перспектив</w:t>
      </w:r>
      <w:r w:rsidRPr="003A6343">
        <w:rPr>
          <w:spacing w:val="-3"/>
          <w:sz w:val="24"/>
          <w:szCs w:val="24"/>
        </w:rPr>
        <w:t xml:space="preserve"> </w:t>
      </w:r>
      <w:r w:rsidRPr="003A6343">
        <w:rPr>
          <w:sz w:val="24"/>
          <w:szCs w:val="24"/>
        </w:rPr>
        <w:t>развития в ГКДОУ «ДЕТСКИЙ САД № 279 Г. О. ДОНЕЦКА» ДНР была провед</w:t>
      </w:r>
      <w:r>
        <w:rPr>
          <w:sz w:val="24"/>
          <w:szCs w:val="24"/>
        </w:rPr>
        <w:t xml:space="preserve">ена процедура </w:t>
      </w:r>
      <w:proofErr w:type="spellStart"/>
      <w:r>
        <w:rPr>
          <w:sz w:val="24"/>
          <w:szCs w:val="24"/>
        </w:rPr>
        <w:t>самообследования</w:t>
      </w:r>
      <w:proofErr w:type="spellEnd"/>
      <w:r>
        <w:rPr>
          <w:sz w:val="24"/>
          <w:szCs w:val="24"/>
        </w:rPr>
        <w:t>.</w:t>
      </w:r>
    </w:p>
    <w:p w:rsidR="00DA3D48" w:rsidRDefault="00DA3D48" w:rsidP="005132CC">
      <w:pPr>
        <w:pStyle w:val="a4"/>
        <w:spacing w:before="60"/>
        <w:ind w:right="143" w:firstLine="849"/>
        <w:rPr>
          <w:sz w:val="24"/>
          <w:szCs w:val="24"/>
        </w:rPr>
      </w:pPr>
      <w:proofErr w:type="spellStart"/>
      <w:r w:rsidRPr="003A6343">
        <w:rPr>
          <w:sz w:val="24"/>
          <w:szCs w:val="24"/>
        </w:rPr>
        <w:t>Самообследование</w:t>
      </w:r>
      <w:proofErr w:type="spellEnd"/>
      <w:r w:rsidRPr="003A6343">
        <w:rPr>
          <w:sz w:val="24"/>
          <w:szCs w:val="24"/>
        </w:rPr>
        <w:t xml:space="preserve"> деятельности ГКДОУ включает аналитическую часть и результаты</w:t>
      </w:r>
      <w:r w:rsidRPr="003A6343">
        <w:rPr>
          <w:spacing w:val="3"/>
          <w:sz w:val="24"/>
          <w:szCs w:val="24"/>
        </w:rPr>
        <w:t xml:space="preserve"> </w:t>
      </w:r>
      <w:r w:rsidRPr="003A6343">
        <w:rPr>
          <w:sz w:val="24"/>
          <w:szCs w:val="24"/>
        </w:rPr>
        <w:t>анализа</w:t>
      </w:r>
      <w:r w:rsidRPr="003A6343">
        <w:rPr>
          <w:spacing w:val="6"/>
          <w:sz w:val="24"/>
          <w:szCs w:val="24"/>
        </w:rPr>
        <w:t xml:space="preserve"> </w:t>
      </w:r>
      <w:r w:rsidRPr="003A6343">
        <w:rPr>
          <w:sz w:val="24"/>
          <w:szCs w:val="24"/>
        </w:rPr>
        <w:t>показателей</w:t>
      </w:r>
      <w:r w:rsidRPr="003A6343">
        <w:rPr>
          <w:spacing w:val="4"/>
          <w:sz w:val="24"/>
          <w:szCs w:val="24"/>
        </w:rPr>
        <w:t xml:space="preserve"> </w:t>
      </w:r>
      <w:r w:rsidRPr="003A6343">
        <w:rPr>
          <w:sz w:val="24"/>
          <w:szCs w:val="24"/>
        </w:rPr>
        <w:t>деятельности</w:t>
      </w:r>
      <w:r w:rsidRPr="003A6343">
        <w:rPr>
          <w:spacing w:val="5"/>
          <w:sz w:val="24"/>
          <w:szCs w:val="24"/>
        </w:rPr>
        <w:t xml:space="preserve"> </w:t>
      </w:r>
      <w:r w:rsidRPr="003A6343">
        <w:rPr>
          <w:sz w:val="24"/>
          <w:szCs w:val="24"/>
        </w:rPr>
        <w:t>ГКДОУ</w:t>
      </w:r>
      <w:r w:rsidRPr="003A6343">
        <w:rPr>
          <w:spacing w:val="3"/>
          <w:sz w:val="24"/>
          <w:szCs w:val="24"/>
        </w:rPr>
        <w:t xml:space="preserve"> </w:t>
      </w:r>
      <w:r w:rsidRPr="003A6343">
        <w:rPr>
          <w:sz w:val="24"/>
          <w:szCs w:val="24"/>
        </w:rPr>
        <w:t>на</w:t>
      </w:r>
      <w:r w:rsidRPr="003A6343">
        <w:rPr>
          <w:spacing w:val="4"/>
          <w:sz w:val="24"/>
          <w:szCs w:val="24"/>
        </w:rPr>
        <w:t xml:space="preserve"> </w:t>
      </w:r>
      <w:r w:rsidRPr="003A6343">
        <w:rPr>
          <w:sz w:val="24"/>
          <w:szCs w:val="24"/>
        </w:rPr>
        <w:t>основании</w:t>
      </w:r>
      <w:r w:rsidRPr="003A6343">
        <w:rPr>
          <w:spacing w:val="4"/>
          <w:sz w:val="24"/>
          <w:szCs w:val="24"/>
        </w:rPr>
        <w:t xml:space="preserve"> </w:t>
      </w:r>
      <w:r w:rsidRPr="003A6343">
        <w:rPr>
          <w:sz w:val="24"/>
          <w:szCs w:val="24"/>
        </w:rPr>
        <w:t>приказа</w:t>
      </w:r>
      <w:r w:rsidRPr="003A6343">
        <w:rPr>
          <w:spacing w:val="5"/>
          <w:sz w:val="24"/>
          <w:szCs w:val="24"/>
        </w:rPr>
        <w:t xml:space="preserve"> </w:t>
      </w:r>
      <w:r w:rsidRPr="003A6343">
        <w:rPr>
          <w:spacing w:val="-2"/>
          <w:sz w:val="24"/>
          <w:szCs w:val="24"/>
        </w:rPr>
        <w:t>ГКДОУ</w:t>
      </w:r>
      <w:r w:rsidRPr="003A6343">
        <w:rPr>
          <w:sz w:val="24"/>
          <w:szCs w:val="24"/>
        </w:rPr>
        <w:t xml:space="preserve"> «ДЕТСКИЙ</w:t>
      </w:r>
      <w:r w:rsidRPr="003A6343">
        <w:rPr>
          <w:spacing w:val="34"/>
          <w:sz w:val="24"/>
          <w:szCs w:val="24"/>
        </w:rPr>
        <w:t xml:space="preserve"> </w:t>
      </w:r>
      <w:r w:rsidRPr="003A6343">
        <w:rPr>
          <w:sz w:val="24"/>
          <w:szCs w:val="24"/>
        </w:rPr>
        <w:t>САД</w:t>
      </w:r>
      <w:r w:rsidRPr="003A6343">
        <w:rPr>
          <w:spacing w:val="36"/>
          <w:sz w:val="24"/>
          <w:szCs w:val="24"/>
        </w:rPr>
        <w:t xml:space="preserve"> </w:t>
      </w:r>
      <w:r w:rsidRPr="003A6343">
        <w:rPr>
          <w:sz w:val="24"/>
          <w:szCs w:val="24"/>
        </w:rPr>
        <w:t>№</w:t>
      </w:r>
      <w:r w:rsidRPr="003A6343">
        <w:rPr>
          <w:spacing w:val="36"/>
          <w:sz w:val="24"/>
          <w:szCs w:val="24"/>
        </w:rPr>
        <w:t xml:space="preserve"> </w:t>
      </w:r>
      <w:r w:rsidRPr="003A6343">
        <w:rPr>
          <w:sz w:val="24"/>
          <w:szCs w:val="24"/>
        </w:rPr>
        <w:t>279</w:t>
      </w:r>
      <w:r w:rsidRPr="003A6343">
        <w:rPr>
          <w:spacing w:val="36"/>
          <w:sz w:val="24"/>
          <w:szCs w:val="24"/>
        </w:rPr>
        <w:t xml:space="preserve"> </w:t>
      </w:r>
      <w:r w:rsidRPr="003A6343">
        <w:rPr>
          <w:sz w:val="24"/>
          <w:szCs w:val="24"/>
        </w:rPr>
        <w:t>Г.</w:t>
      </w:r>
      <w:r w:rsidRPr="003A6343">
        <w:rPr>
          <w:spacing w:val="37"/>
          <w:sz w:val="24"/>
          <w:szCs w:val="24"/>
        </w:rPr>
        <w:t xml:space="preserve"> </w:t>
      </w:r>
      <w:r w:rsidRPr="003A6343">
        <w:rPr>
          <w:sz w:val="24"/>
          <w:szCs w:val="24"/>
        </w:rPr>
        <w:t>О.</w:t>
      </w:r>
      <w:r w:rsidRPr="003A6343">
        <w:rPr>
          <w:spacing w:val="36"/>
          <w:sz w:val="24"/>
          <w:szCs w:val="24"/>
        </w:rPr>
        <w:t xml:space="preserve"> </w:t>
      </w:r>
      <w:r w:rsidRPr="003A6343">
        <w:rPr>
          <w:sz w:val="24"/>
          <w:szCs w:val="24"/>
        </w:rPr>
        <w:t>ДОНЕЦКА»</w:t>
      </w:r>
      <w:r w:rsidRPr="003A6343">
        <w:rPr>
          <w:spacing w:val="36"/>
          <w:sz w:val="24"/>
          <w:szCs w:val="24"/>
        </w:rPr>
        <w:t xml:space="preserve"> </w:t>
      </w:r>
      <w:r w:rsidRPr="003A6343">
        <w:rPr>
          <w:sz w:val="24"/>
          <w:szCs w:val="24"/>
        </w:rPr>
        <w:t>ДНР</w:t>
      </w:r>
      <w:r w:rsidRPr="003A6343">
        <w:rPr>
          <w:spacing w:val="36"/>
          <w:sz w:val="24"/>
          <w:szCs w:val="24"/>
        </w:rPr>
        <w:t xml:space="preserve"> </w:t>
      </w:r>
      <w:r w:rsidRPr="003A6343">
        <w:rPr>
          <w:sz w:val="24"/>
          <w:szCs w:val="24"/>
        </w:rPr>
        <w:t>от</w:t>
      </w:r>
      <w:r w:rsidRPr="003A6343">
        <w:rPr>
          <w:spacing w:val="37"/>
          <w:sz w:val="24"/>
          <w:szCs w:val="24"/>
        </w:rPr>
        <w:t xml:space="preserve"> </w:t>
      </w:r>
      <w:r w:rsidRPr="003A6343">
        <w:rPr>
          <w:sz w:val="24"/>
          <w:szCs w:val="24"/>
        </w:rPr>
        <w:t>31.01.2025</w:t>
      </w:r>
      <w:r w:rsidRPr="003A6343">
        <w:rPr>
          <w:spacing w:val="36"/>
          <w:sz w:val="24"/>
          <w:szCs w:val="24"/>
        </w:rPr>
        <w:t xml:space="preserve"> </w:t>
      </w:r>
      <w:r w:rsidRPr="003A6343">
        <w:rPr>
          <w:sz w:val="24"/>
          <w:szCs w:val="24"/>
        </w:rPr>
        <w:t>года</w:t>
      </w:r>
      <w:r w:rsidRPr="003A6343">
        <w:rPr>
          <w:spacing w:val="36"/>
          <w:sz w:val="24"/>
          <w:szCs w:val="24"/>
        </w:rPr>
        <w:t xml:space="preserve"> </w:t>
      </w:r>
      <w:r w:rsidRPr="003A6343">
        <w:rPr>
          <w:spacing w:val="-5"/>
          <w:sz w:val="24"/>
          <w:szCs w:val="24"/>
        </w:rPr>
        <w:t xml:space="preserve">«Об </w:t>
      </w:r>
      <w:r w:rsidRPr="003A6343">
        <w:rPr>
          <w:sz w:val="24"/>
          <w:szCs w:val="24"/>
        </w:rPr>
        <w:t xml:space="preserve">организации и проведении </w:t>
      </w:r>
      <w:proofErr w:type="spellStart"/>
      <w:r w:rsidRPr="003A6343">
        <w:rPr>
          <w:sz w:val="24"/>
          <w:szCs w:val="24"/>
        </w:rPr>
        <w:t>самообследования</w:t>
      </w:r>
      <w:proofErr w:type="spellEnd"/>
      <w:r w:rsidRPr="003A6343">
        <w:rPr>
          <w:sz w:val="24"/>
          <w:szCs w:val="24"/>
        </w:rPr>
        <w:t xml:space="preserve"> в ГКДОУ по итогам 2024 года», в котором утверждены комиссия для проведения процедуры </w:t>
      </w:r>
      <w:proofErr w:type="spellStart"/>
      <w:r w:rsidRPr="003A6343">
        <w:rPr>
          <w:sz w:val="24"/>
          <w:szCs w:val="24"/>
        </w:rPr>
        <w:t>самообследования</w:t>
      </w:r>
      <w:proofErr w:type="spellEnd"/>
      <w:r w:rsidRPr="003A6343">
        <w:rPr>
          <w:sz w:val="24"/>
          <w:szCs w:val="24"/>
        </w:rPr>
        <w:t xml:space="preserve"> в ГКДОУ и график проведения </w:t>
      </w:r>
      <w:proofErr w:type="spellStart"/>
      <w:r w:rsidRPr="003A6343">
        <w:rPr>
          <w:sz w:val="24"/>
          <w:szCs w:val="24"/>
        </w:rPr>
        <w:t>самообследования</w:t>
      </w:r>
      <w:proofErr w:type="spellEnd"/>
      <w:r w:rsidRPr="003A6343">
        <w:rPr>
          <w:sz w:val="24"/>
          <w:szCs w:val="24"/>
        </w:rPr>
        <w:t>,</w:t>
      </w:r>
      <w:r w:rsidRPr="003A6343">
        <w:rPr>
          <w:spacing w:val="-18"/>
          <w:sz w:val="24"/>
          <w:szCs w:val="24"/>
        </w:rPr>
        <w:t xml:space="preserve"> </w:t>
      </w:r>
      <w:r w:rsidRPr="003A6343">
        <w:rPr>
          <w:sz w:val="24"/>
          <w:szCs w:val="24"/>
        </w:rPr>
        <w:t>назначены ответственные</w:t>
      </w:r>
      <w:r w:rsidR="00EE75A2">
        <w:rPr>
          <w:sz w:val="24"/>
          <w:szCs w:val="24"/>
        </w:rPr>
        <w:t>.</w:t>
      </w:r>
    </w:p>
    <w:p w:rsidR="00DA3D48" w:rsidRDefault="00DA3D48" w:rsidP="00DA3D48">
      <w:pPr>
        <w:spacing w:after="0" w:line="240" w:lineRule="auto"/>
        <w:ind w:left="485" w:right="107"/>
        <w:jc w:val="center"/>
        <w:rPr>
          <w:rFonts w:ascii="Times New Roman" w:hAnsi="Times New Roman"/>
          <w:b/>
          <w:sz w:val="24"/>
          <w:szCs w:val="24"/>
        </w:rPr>
      </w:pPr>
    </w:p>
    <w:p w:rsidR="00DA3D48" w:rsidRPr="003A6343" w:rsidRDefault="00DA3D48" w:rsidP="005132CC">
      <w:pPr>
        <w:spacing w:after="0" w:line="240" w:lineRule="auto"/>
        <w:ind w:left="485" w:right="107"/>
        <w:jc w:val="center"/>
        <w:rPr>
          <w:rFonts w:ascii="Times New Roman" w:hAnsi="Times New Roman"/>
          <w:b/>
          <w:sz w:val="24"/>
          <w:szCs w:val="24"/>
        </w:rPr>
      </w:pPr>
      <w:r w:rsidRPr="003A6343">
        <w:rPr>
          <w:rFonts w:ascii="Times New Roman" w:hAnsi="Times New Roman"/>
          <w:b/>
          <w:sz w:val="24"/>
          <w:szCs w:val="24"/>
        </w:rPr>
        <w:t>Общие</w:t>
      </w:r>
      <w:r w:rsidRPr="003A6343">
        <w:rPr>
          <w:rFonts w:ascii="Times New Roman" w:hAnsi="Times New Roman"/>
          <w:b/>
          <w:spacing w:val="-13"/>
          <w:sz w:val="24"/>
          <w:szCs w:val="24"/>
        </w:rPr>
        <w:t xml:space="preserve"> </w:t>
      </w:r>
      <w:r w:rsidRPr="003A6343">
        <w:rPr>
          <w:rFonts w:ascii="Times New Roman" w:hAnsi="Times New Roman"/>
          <w:b/>
          <w:sz w:val="24"/>
          <w:szCs w:val="24"/>
        </w:rPr>
        <w:t>сведения</w:t>
      </w:r>
      <w:r w:rsidRPr="003A6343">
        <w:rPr>
          <w:rFonts w:ascii="Times New Roman" w:hAnsi="Times New Roman"/>
          <w:b/>
          <w:spacing w:val="-6"/>
          <w:sz w:val="24"/>
          <w:szCs w:val="24"/>
        </w:rPr>
        <w:t xml:space="preserve"> </w:t>
      </w:r>
      <w:r w:rsidRPr="003A6343">
        <w:rPr>
          <w:rFonts w:ascii="Times New Roman" w:hAnsi="Times New Roman"/>
          <w:b/>
          <w:sz w:val="24"/>
          <w:szCs w:val="24"/>
        </w:rPr>
        <w:t>об</w:t>
      </w:r>
      <w:r w:rsidRPr="003A6343">
        <w:rPr>
          <w:rFonts w:ascii="Times New Roman" w:hAnsi="Times New Roman"/>
          <w:b/>
          <w:spacing w:val="-9"/>
          <w:sz w:val="24"/>
          <w:szCs w:val="24"/>
        </w:rPr>
        <w:t xml:space="preserve"> </w:t>
      </w:r>
      <w:r>
        <w:rPr>
          <w:rFonts w:ascii="Times New Roman" w:hAnsi="Times New Roman"/>
          <w:b/>
          <w:spacing w:val="-2"/>
          <w:sz w:val="24"/>
          <w:szCs w:val="24"/>
        </w:rPr>
        <w:t>организации</w:t>
      </w:r>
    </w:p>
    <w:p w:rsidR="00DA3D48" w:rsidRPr="003A6343" w:rsidRDefault="00DA3D48" w:rsidP="00DA3D48">
      <w:pPr>
        <w:spacing w:after="0" w:line="240" w:lineRule="auto"/>
        <w:ind w:left="23"/>
        <w:jc w:val="center"/>
        <w:rPr>
          <w:rFonts w:ascii="Times New Roman" w:hAnsi="Times New Roman"/>
          <w:b/>
          <w:color w:val="002060"/>
          <w:sz w:val="24"/>
          <w:szCs w:val="24"/>
        </w:rPr>
      </w:pPr>
    </w:p>
    <w:p w:rsidR="00DA3D48" w:rsidRPr="003A6343" w:rsidRDefault="00DA3D48" w:rsidP="00DA3D48">
      <w:pPr>
        <w:spacing w:after="0" w:line="240" w:lineRule="auto"/>
        <w:ind w:left="1276" w:firstLine="709"/>
        <w:jc w:val="both"/>
        <w:rPr>
          <w:rFonts w:ascii="Times New Roman" w:hAnsi="Times New Roman"/>
          <w:sz w:val="24"/>
          <w:szCs w:val="24"/>
        </w:rPr>
      </w:pPr>
      <w:r w:rsidRPr="003A6343">
        <w:rPr>
          <w:rFonts w:ascii="Times New Roman" w:hAnsi="Times New Roman"/>
          <w:b/>
          <w:sz w:val="24"/>
          <w:szCs w:val="24"/>
        </w:rPr>
        <w:t>Наименование ГКДОУ:</w:t>
      </w:r>
      <w:r w:rsidRPr="003A6343">
        <w:rPr>
          <w:rFonts w:ascii="Times New Roman" w:hAnsi="Times New Roman"/>
          <w:sz w:val="24"/>
          <w:szCs w:val="24"/>
        </w:rPr>
        <w:t xml:space="preserve"> ГОСУДАРСТВЕННОЕ КАЗЕННОЕ ДОШКОЛЬНОЕ ОБРАЗОВАТЕЛЬНОЕ УЧРЕЖДЕНИЕ «ДЕТСКИЙ САД КОМБИНИРОВАННОГО ВИДА №279 ГОРОДСКОГО ОКРУГА ДОНЕЦК» ДОНЕЦКОЙ НАРОДНОЙ РЕПУБЛИКИ. </w:t>
      </w:r>
    </w:p>
    <w:p w:rsidR="00DA3D48" w:rsidRPr="003A6343" w:rsidRDefault="00DA3D48" w:rsidP="00DA3D48">
      <w:pPr>
        <w:spacing w:after="0" w:line="240" w:lineRule="auto"/>
        <w:ind w:left="1276" w:firstLine="709"/>
        <w:jc w:val="both"/>
        <w:rPr>
          <w:rFonts w:ascii="Times New Roman" w:hAnsi="Times New Roman"/>
          <w:sz w:val="24"/>
          <w:szCs w:val="24"/>
        </w:rPr>
      </w:pPr>
      <w:r w:rsidRPr="003A6343">
        <w:rPr>
          <w:rFonts w:ascii="Times New Roman" w:hAnsi="Times New Roman"/>
          <w:b/>
          <w:sz w:val="24"/>
          <w:szCs w:val="24"/>
        </w:rPr>
        <w:t>Юридический адресу:</w:t>
      </w:r>
      <w:r w:rsidRPr="003A6343">
        <w:rPr>
          <w:rFonts w:ascii="Times New Roman" w:hAnsi="Times New Roman"/>
          <w:sz w:val="24"/>
          <w:szCs w:val="24"/>
        </w:rPr>
        <w:t xml:space="preserve"> ДНР 283084, ДОНЕЦКАЯ НАРОДНАЯ РЕСПУБЛИКА, Г.О.ДОНЕЦК, Г.ДОНЕЦК, УЛ. ДАГЕСТАНСКАЯ, Д.5 </w:t>
      </w:r>
    </w:p>
    <w:p w:rsidR="00DA3D48" w:rsidRPr="003A6343" w:rsidRDefault="00DA3D48" w:rsidP="00DA3D48">
      <w:pPr>
        <w:spacing w:after="0" w:line="240" w:lineRule="auto"/>
        <w:ind w:left="1276" w:firstLine="709"/>
        <w:jc w:val="both"/>
        <w:rPr>
          <w:rFonts w:ascii="Times New Roman" w:hAnsi="Times New Roman"/>
          <w:sz w:val="24"/>
          <w:szCs w:val="24"/>
        </w:rPr>
      </w:pPr>
      <w:r w:rsidRPr="003A6343">
        <w:rPr>
          <w:rFonts w:ascii="Times New Roman" w:hAnsi="Times New Roman"/>
          <w:b/>
          <w:sz w:val="24"/>
          <w:szCs w:val="24"/>
        </w:rPr>
        <w:t>Адрес</w:t>
      </w:r>
      <w:r w:rsidRPr="003A6343">
        <w:rPr>
          <w:rFonts w:ascii="Times New Roman" w:hAnsi="Times New Roman"/>
          <w:sz w:val="24"/>
          <w:szCs w:val="24"/>
        </w:rPr>
        <w:t xml:space="preserve"> э</w:t>
      </w:r>
      <w:r w:rsidRPr="003A6343">
        <w:rPr>
          <w:rFonts w:ascii="Times New Roman" w:hAnsi="Times New Roman"/>
          <w:b/>
          <w:sz w:val="24"/>
          <w:szCs w:val="24"/>
        </w:rPr>
        <w:t xml:space="preserve">лектронной почты: </w:t>
      </w:r>
      <w:hyperlink r:id="rId5" w:history="1">
        <w:r w:rsidRPr="003A6343">
          <w:rPr>
            <w:rStyle w:val="a6"/>
            <w:sz w:val="24"/>
            <w:szCs w:val="24"/>
          </w:rPr>
          <w:t xml:space="preserve">SKAZKA279@yandex.ru </w:t>
        </w:r>
      </w:hyperlink>
    </w:p>
    <w:p w:rsidR="00DA3D48" w:rsidRPr="003A6343" w:rsidRDefault="00DA3D48" w:rsidP="00DA3D48">
      <w:pPr>
        <w:spacing w:after="0" w:line="240" w:lineRule="auto"/>
        <w:ind w:left="1276" w:firstLine="709"/>
        <w:jc w:val="both"/>
        <w:rPr>
          <w:rFonts w:ascii="Times New Roman" w:hAnsi="Times New Roman"/>
          <w:color w:val="5B9BD5" w:themeColor="accent1"/>
          <w:sz w:val="24"/>
          <w:szCs w:val="24"/>
          <w:u w:val="single"/>
        </w:rPr>
      </w:pPr>
      <w:r w:rsidRPr="003A6343">
        <w:rPr>
          <w:rFonts w:ascii="Times New Roman" w:hAnsi="Times New Roman"/>
          <w:b/>
          <w:sz w:val="24"/>
          <w:szCs w:val="24"/>
        </w:rPr>
        <w:t>Адрес сайта ГКДОУ</w:t>
      </w:r>
      <w:r w:rsidRPr="003A6343">
        <w:rPr>
          <w:rFonts w:ascii="Times New Roman" w:hAnsi="Times New Roman"/>
          <w:sz w:val="24"/>
          <w:szCs w:val="24"/>
        </w:rPr>
        <w:t xml:space="preserve">: </w:t>
      </w:r>
      <w:hyperlink r:id="rId6" w:history="1">
        <w:r w:rsidRPr="003A6343">
          <w:rPr>
            <w:rStyle w:val="a6"/>
            <w:sz w:val="24"/>
            <w:szCs w:val="24"/>
          </w:rPr>
          <w:t>https://ds279-doneck-r897.gosweb.gosuslugi.ru</w:t>
        </w:r>
      </w:hyperlink>
      <w:r w:rsidRPr="003A6343">
        <w:rPr>
          <w:rFonts w:ascii="Times New Roman" w:hAnsi="Times New Roman"/>
          <w:color w:val="5B9BD5" w:themeColor="accent1"/>
          <w:sz w:val="24"/>
          <w:szCs w:val="24"/>
          <w:u w:val="single"/>
        </w:rPr>
        <w:t xml:space="preserve"> </w:t>
      </w:r>
    </w:p>
    <w:p w:rsidR="00DA3D48" w:rsidRPr="003A6343" w:rsidRDefault="00DA3D48" w:rsidP="00DA3D48">
      <w:pPr>
        <w:spacing w:after="0" w:line="240" w:lineRule="auto"/>
        <w:ind w:left="1276" w:firstLine="709"/>
        <w:jc w:val="both"/>
        <w:rPr>
          <w:rFonts w:ascii="Times New Roman" w:hAnsi="Times New Roman"/>
          <w:b/>
          <w:color w:val="000000" w:themeColor="text1"/>
          <w:sz w:val="24"/>
          <w:szCs w:val="24"/>
        </w:rPr>
      </w:pPr>
      <w:r w:rsidRPr="003A6343">
        <w:rPr>
          <w:rFonts w:ascii="Times New Roman" w:hAnsi="Times New Roman"/>
          <w:b/>
          <w:color w:val="000000" w:themeColor="text1"/>
          <w:sz w:val="24"/>
          <w:szCs w:val="24"/>
        </w:rPr>
        <w:t>Адрес страницы в ВК</w:t>
      </w:r>
      <w:r w:rsidRPr="003A6343">
        <w:rPr>
          <w:rFonts w:ascii="Times New Roman" w:hAnsi="Times New Roman"/>
          <w:color w:val="000000" w:themeColor="text1"/>
          <w:sz w:val="24"/>
          <w:szCs w:val="24"/>
          <w:u w:val="single"/>
        </w:rPr>
        <w:t xml:space="preserve">: </w:t>
      </w:r>
      <w:hyperlink r:id="rId7" w:history="1">
        <w:r w:rsidRPr="003A6343">
          <w:rPr>
            <w:rStyle w:val="a6"/>
            <w:sz w:val="24"/>
            <w:szCs w:val="24"/>
          </w:rPr>
          <w:t>https://vk.com/club214119793?from=search</w:t>
        </w:r>
      </w:hyperlink>
      <w:r w:rsidRPr="003A6343">
        <w:rPr>
          <w:rFonts w:ascii="Times New Roman" w:hAnsi="Times New Roman"/>
          <w:color w:val="000000" w:themeColor="text1"/>
          <w:sz w:val="24"/>
          <w:szCs w:val="24"/>
          <w:u w:val="single"/>
        </w:rPr>
        <w:t xml:space="preserve"> </w:t>
      </w:r>
    </w:p>
    <w:p w:rsidR="00DA3D48" w:rsidRPr="003A6343" w:rsidRDefault="00DA3D48" w:rsidP="00DA3D48">
      <w:pPr>
        <w:spacing w:after="0" w:line="240" w:lineRule="auto"/>
        <w:ind w:left="1276" w:firstLine="709"/>
        <w:jc w:val="both"/>
        <w:rPr>
          <w:rFonts w:ascii="Times New Roman" w:hAnsi="Times New Roman"/>
          <w:sz w:val="24"/>
          <w:szCs w:val="24"/>
        </w:rPr>
      </w:pPr>
      <w:r w:rsidRPr="003A6343">
        <w:rPr>
          <w:rFonts w:ascii="Times New Roman" w:hAnsi="Times New Roman"/>
          <w:b/>
          <w:sz w:val="24"/>
          <w:szCs w:val="24"/>
        </w:rPr>
        <w:t>Телефон</w:t>
      </w:r>
      <w:r w:rsidRPr="003A6343">
        <w:rPr>
          <w:rFonts w:ascii="Times New Roman" w:hAnsi="Times New Roman"/>
          <w:sz w:val="24"/>
          <w:szCs w:val="24"/>
        </w:rPr>
        <w:t>: 062-303-28-08</w:t>
      </w:r>
    </w:p>
    <w:p w:rsidR="00DA3D48" w:rsidRPr="003A6343" w:rsidRDefault="00DA3D48" w:rsidP="00DA3D48">
      <w:pPr>
        <w:spacing w:after="0" w:line="240" w:lineRule="auto"/>
        <w:ind w:left="1276" w:firstLine="709"/>
        <w:jc w:val="both"/>
        <w:rPr>
          <w:rFonts w:ascii="Times New Roman" w:hAnsi="Times New Roman"/>
          <w:sz w:val="24"/>
          <w:szCs w:val="24"/>
        </w:rPr>
      </w:pPr>
      <w:r w:rsidRPr="003A6343">
        <w:rPr>
          <w:rFonts w:ascii="Times New Roman" w:hAnsi="Times New Roman"/>
          <w:b/>
          <w:sz w:val="24"/>
          <w:szCs w:val="24"/>
        </w:rPr>
        <w:t>Учредитель:</w:t>
      </w:r>
      <w:r w:rsidRPr="003A6343">
        <w:rPr>
          <w:rFonts w:ascii="Times New Roman" w:hAnsi="Times New Roman"/>
          <w:sz w:val="24"/>
          <w:szCs w:val="24"/>
        </w:rPr>
        <w:t xml:space="preserve"> АДМИНИСТРАЦИЯ ГОРОДА ДОНЕЦКА в лице УПРАВЛЕНИЯ ОБРАЗОВАНИЯ АДМИНИСТРАЦИИ ГОРОДА ДОНЕЦКА</w:t>
      </w:r>
    </w:p>
    <w:p w:rsidR="00DA3D48" w:rsidRPr="005202E3" w:rsidRDefault="00DA3D48" w:rsidP="00DA3D48">
      <w:pPr>
        <w:spacing w:after="0" w:line="240" w:lineRule="auto"/>
        <w:ind w:left="1276" w:firstLine="709"/>
        <w:jc w:val="both"/>
        <w:rPr>
          <w:rFonts w:ascii="Times New Roman" w:hAnsi="Times New Roman"/>
          <w:b/>
          <w:sz w:val="24"/>
          <w:szCs w:val="24"/>
        </w:rPr>
      </w:pPr>
      <w:r w:rsidRPr="005202E3">
        <w:rPr>
          <w:rFonts w:ascii="Times New Roman" w:hAnsi="Times New Roman"/>
          <w:b/>
          <w:sz w:val="24"/>
          <w:szCs w:val="24"/>
        </w:rPr>
        <w:t>Администрация ГКДОУ:</w:t>
      </w:r>
    </w:p>
    <w:tbl>
      <w:tblPr>
        <w:tblStyle w:val="a3"/>
        <w:tblW w:w="9214" w:type="dxa"/>
        <w:tblInd w:w="1403" w:type="dxa"/>
        <w:tblLayout w:type="fixed"/>
        <w:tblLook w:val="04A0" w:firstRow="1" w:lastRow="0" w:firstColumn="1" w:lastColumn="0" w:noHBand="0" w:noVBand="1"/>
      </w:tblPr>
      <w:tblGrid>
        <w:gridCol w:w="850"/>
        <w:gridCol w:w="4111"/>
        <w:gridCol w:w="4253"/>
      </w:tblGrid>
      <w:tr w:rsidR="00DA3D48" w:rsidRPr="005202E3" w:rsidTr="003577A8">
        <w:tc>
          <w:tcPr>
            <w:tcW w:w="850" w:type="dxa"/>
          </w:tcPr>
          <w:p w:rsidR="00DA3D48" w:rsidRPr="005202E3" w:rsidRDefault="00DA3D48" w:rsidP="003577A8">
            <w:pPr>
              <w:spacing w:line="240" w:lineRule="auto"/>
              <w:ind w:left="1276" w:hanging="1101"/>
              <w:rPr>
                <w:rFonts w:ascii="Times New Roman" w:hAnsi="Times New Roman"/>
                <w:sz w:val="24"/>
                <w:szCs w:val="24"/>
              </w:rPr>
            </w:pPr>
            <w:r w:rsidRPr="005202E3">
              <w:rPr>
                <w:rFonts w:ascii="Times New Roman" w:hAnsi="Times New Roman"/>
                <w:sz w:val="24"/>
                <w:szCs w:val="24"/>
              </w:rPr>
              <w:t>№</w:t>
            </w:r>
          </w:p>
        </w:tc>
        <w:tc>
          <w:tcPr>
            <w:tcW w:w="4111" w:type="dxa"/>
          </w:tcPr>
          <w:p w:rsidR="00DA3D48" w:rsidRPr="005202E3" w:rsidRDefault="00DA3D48" w:rsidP="003577A8">
            <w:pPr>
              <w:spacing w:line="240" w:lineRule="auto"/>
              <w:ind w:left="176" w:right="175"/>
              <w:jc w:val="center"/>
              <w:rPr>
                <w:rFonts w:ascii="Times New Roman" w:hAnsi="Times New Roman"/>
                <w:sz w:val="24"/>
                <w:szCs w:val="24"/>
              </w:rPr>
            </w:pPr>
            <w:r w:rsidRPr="005202E3">
              <w:rPr>
                <w:rFonts w:ascii="Times New Roman" w:hAnsi="Times New Roman"/>
                <w:sz w:val="24"/>
                <w:szCs w:val="24"/>
              </w:rPr>
              <w:t>Должность</w:t>
            </w:r>
          </w:p>
        </w:tc>
        <w:tc>
          <w:tcPr>
            <w:tcW w:w="4253" w:type="dxa"/>
          </w:tcPr>
          <w:p w:rsidR="00DA3D48" w:rsidRPr="005202E3" w:rsidRDefault="00DA3D48" w:rsidP="003577A8">
            <w:pPr>
              <w:spacing w:line="240" w:lineRule="auto"/>
              <w:ind w:left="1276"/>
              <w:jc w:val="center"/>
              <w:rPr>
                <w:rFonts w:ascii="Times New Roman" w:hAnsi="Times New Roman"/>
                <w:sz w:val="24"/>
                <w:szCs w:val="24"/>
              </w:rPr>
            </w:pPr>
            <w:r w:rsidRPr="005202E3">
              <w:rPr>
                <w:rFonts w:ascii="Times New Roman" w:hAnsi="Times New Roman"/>
                <w:sz w:val="24"/>
                <w:szCs w:val="24"/>
              </w:rPr>
              <w:t>ФИО</w:t>
            </w:r>
          </w:p>
        </w:tc>
      </w:tr>
      <w:tr w:rsidR="00DA3D48" w:rsidRPr="005202E3" w:rsidTr="003577A8">
        <w:tc>
          <w:tcPr>
            <w:tcW w:w="850" w:type="dxa"/>
          </w:tcPr>
          <w:p w:rsidR="00DA3D48" w:rsidRPr="005202E3" w:rsidRDefault="00DA3D48" w:rsidP="003577A8">
            <w:pPr>
              <w:spacing w:line="240" w:lineRule="auto"/>
              <w:ind w:left="1276" w:hanging="1101"/>
              <w:rPr>
                <w:rFonts w:ascii="Times New Roman" w:hAnsi="Times New Roman"/>
                <w:sz w:val="24"/>
                <w:szCs w:val="24"/>
              </w:rPr>
            </w:pPr>
            <w:r w:rsidRPr="005202E3">
              <w:rPr>
                <w:rFonts w:ascii="Times New Roman" w:hAnsi="Times New Roman"/>
                <w:sz w:val="24"/>
                <w:szCs w:val="24"/>
              </w:rPr>
              <w:t>1</w:t>
            </w:r>
          </w:p>
        </w:tc>
        <w:tc>
          <w:tcPr>
            <w:tcW w:w="4111" w:type="dxa"/>
          </w:tcPr>
          <w:p w:rsidR="00DA3D48" w:rsidRPr="005202E3" w:rsidRDefault="00DA3D48" w:rsidP="003577A8">
            <w:pPr>
              <w:spacing w:line="240" w:lineRule="auto"/>
              <w:ind w:left="176" w:right="175"/>
              <w:jc w:val="both"/>
              <w:rPr>
                <w:rFonts w:ascii="Times New Roman" w:hAnsi="Times New Roman"/>
                <w:sz w:val="24"/>
                <w:szCs w:val="24"/>
              </w:rPr>
            </w:pPr>
            <w:r w:rsidRPr="005202E3">
              <w:rPr>
                <w:rFonts w:ascii="Times New Roman" w:hAnsi="Times New Roman"/>
                <w:sz w:val="24"/>
                <w:szCs w:val="24"/>
              </w:rPr>
              <w:t>Заведующий ГКДОУ</w:t>
            </w:r>
          </w:p>
        </w:tc>
        <w:tc>
          <w:tcPr>
            <w:tcW w:w="4253" w:type="dxa"/>
          </w:tcPr>
          <w:p w:rsidR="00DA3D48" w:rsidRPr="005202E3" w:rsidRDefault="00DA3D48" w:rsidP="003577A8">
            <w:pPr>
              <w:spacing w:line="240" w:lineRule="auto"/>
              <w:ind w:left="1276" w:hanging="1242"/>
              <w:jc w:val="both"/>
              <w:rPr>
                <w:rFonts w:ascii="Times New Roman" w:hAnsi="Times New Roman"/>
                <w:sz w:val="24"/>
                <w:szCs w:val="24"/>
              </w:rPr>
            </w:pPr>
            <w:r w:rsidRPr="005202E3">
              <w:rPr>
                <w:rFonts w:ascii="Times New Roman" w:hAnsi="Times New Roman"/>
                <w:sz w:val="24"/>
                <w:szCs w:val="24"/>
              </w:rPr>
              <w:t>Коваленко Татьяна Александровна</w:t>
            </w:r>
          </w:p>
        </w:tc>
      </w:tr>
      <w:tr w:rsidR="00DA3D48" w:rsidRPr="005202E3" w:rsidTr="003577A8">
        <w:tc>
          <w:tcPr>
            <w:tcW w:w="850" w:type="dxa"/>
          </w:tcPr>
          <w:p w:rsidR="00DA3D48" w:rsidRPr="005202E3" w:rsidRDefault="00DA3D48" w:rsidP="003577A8">
            <w:pPr>
              <w:spacing w:line="240" w:lineRule="auto"/>
              <w:ind w:left="1276" w:hanging="1101"/>
              <w:rPr>
                <w:rFonts w:ascii="Times New Roman" w:hAnsi="Times New Roman"/>
                <w:sz w:val="24"/>
                <w:szCs w:val="24"/>
              </w:rPr>
            </w:pPr>
            <w:r w:rsidRPr="005202E3">
              <w:rPr>
                <w:rFonts w:ascii="Times New Roman" w:hAnsi="Times New Roman"/>
                <w:sz w:val="24"/>
                <w:szCs w:val="24"/>
              </w:rPr>
              <w:t>2</w:t>
            </w:r>
          </w:p>
        </w:tc>
        <w:tc>
          <w:tcPr>
            <w:tcW w:w="4111" w:type="dxa"/>
          </w:tcPr>
          <w:p w:rsidR="00DA3D48" w:rsidRPr="005202E3" w:rsidRDefault="00DA3D48" w:rsidP="003577A8">
            <w:pPr>
              <w:spacing w:line="240" w:lineRule="auto"/>
              <w:ind w:left="176" w:right="175"/>
              <w:jc w:val="both"/>
              <w:rPr>
                <w:rFonts w:ascii="Times New Roman" w:hAnsi="Times New Roman"/>
                <w:sz w:val="24"/>
                <w:szCs w:val="24"/>
              </w:rPr>
            </w:pPr>
            <w:r w:rsidRPr="005202E3">
              <w:rPr>
                <w:rFonts w:ascii="Times New Roman" w:hAnsi="Times New Roman"/>
                <w:sz w:val="24"/>
                <w:szCs w:val="24"/>
              </w:rPr>
              <w:t>Заместитель заведующего по воспитательной и методической работе</w:t>
            </w:r>
          </w:p>
        </w:tc>
        <w:tc>
          <w:tcPr>
            <w:tcW w:w="4253" w:type="dxa"/>
          </w:tcPr>
          <w:p w:rsidR="00DA3D48" w:rsidRPr="005202E3" w:rsidRDefault="00DA3D48" w:rsidP="003577A8">
            <w:pPr>
              <w:spacing w:line="240" w:lineRule="auto"/>
              <w:ind w:left="1276" w:hanging="1242"/>
              <w:jc w:val="both"/>
              <w:rPr>
                <w:rFonts w:ascii="Times New Roman" w:hAnsi="Times New Roman"/>
                <w:sz w:val="24"/>
                <w:szCs w:val="24"/>
              </w:rPr>
            </w:pPr>
            <w:r w:rsidRPr="005202E3">
              <w:rPr>
                <w:rFonts w:ascii="Times New Roman" w:hAnsi="Times New Roman"/>
                <w:sz w:val="24"/>
                <w:szCs w:val="24"/>
              </w:rPr>
              <w:t>Бурыкина Юлия Александровна</w:t>
            </w:r>
          </w:p>
        </w:tc>
      </w:tr>
      <w:tr w:rsidR="00DA3D48" w:rsidRPr="005202E3" w:rsidTr="003577A8">
        <w:tc>
          <w:tcPr>
            <w:tcW w:w="850" w:type="dxa"/>
          </w:tcPr>
          <w:p w:rsidR="00DA3D48" w:rsidRPr="005202E3" w:rsidRDefault="00DA3D48" w:rsidP="003577A8">
            <w:pPr>
              <w:spacing w:line="240" w:lineRule="auto"/>
              <w:ind w:left="1276" w:hanging="1101"/>
              <w:rPr>
                <w:rFonts w:ascii="Times New Roman" w:hAnsi="Times New Roman"/>
                <w:sz w:val="24"/>
                <w:szCs w:val="24"/>
              </w:rPr>
            </w:pPr>
            <w:r w:rsidRPr="005202E3">
              <w:rPr>
                <w:rFonts w:ascii="Times New Roman" w:hAnsi="Times New Roman"/>
                <w:sz w:val="24"/>
                <w:szCs w:val="24"/>
              </w:rPr>
              <w:t>3</w:t>
            </w:r>
          </w:p>
        </w:tc>
        <w:tc>
          <w:tcPr>
            <w:tcW w:w="4111" w:type="dxa"/>
          </w:tcPr>
          <w:p w:rsidR="00DA3D48" w:rsidRPr="005202E3" w:rsidRDefault="00DA3D48" w:rsidP="003577A8">
            <w:pPr>
              <w:spacing w:line="240" w:lineRule="auto"/>
              <w:ind w:left="176" w:right="175"/>
              <w:jc w:val="both"/>
              <w:rPr>
                <w:rFonts w:ascii="Times New Roman" w:hAnsi="Times New Roman"/>
                <w:sz w:val="24"/>
                <w:szCs w:val="24"/>
              </w:rPr>
            </w:pPr>
            <w:r w:rsidRPr="005202E3">
              <w:rPr>
                <w:rFonts w:ascii="Times New Roman" w:hAnsi="Times New Roman"/>
                <w:sz w:val="24"/>
                <w:szCs w:val="24"/>
              </w:rPr>
              <w:t>Заведующий хозяйством</w:t>
            </w:r>
          </w:p>
        </w:tc>
        <w:tc>
          <w:tcPr>
            <w:tcW w:w="4253" w:type="dxa"/>
          </w:tcPr>
          <w:p w:rsidR="00DA3D48" w:rsidRPr="005202E3" w:rsidRDefault="00DA3D48" w:rsidP="003577A8">
            <w:pPr>
              <w:spacing w:line="240" w:lineRule="auto"/>
              <w:ind w:left="1276" w:hanging="1242"/>
              <w:jc w:val="both"/>
              <w:rPr>
                <w:rFonts w:ascii="Times New Roman" w:hAnsi="Times New Roman"/>
                <w:sz w:val="24"/>
                <w:szCs w:val="24"/>
              </w:rPr>
            </w:pPr>
            <w:proofErr w:type="spellStart"/>
            <w:r w:rsidRPr="005202E3">
              <w:rPr>
                <w:rFonts w:ascii="Times New Roman" w:hAnsi="Times New Roman"/>
                <w:sz w:val="24"/>
                <w:szCs w:val="24"/>
              </w:rPr>
              <w:t>Просветова</w:t>
            </w:r>
            <w:proofErr w:type="spellEnd"/>
            <w:r w:rsidRPr="005202E3">
              <w:rPr>
                <w:rFonts w:ascii="Times New Roman" w:hAnsi="Times New Roman"/>
                <w:sz w:val="24"/>
                <w:szCs w:val="24"/>
              </w:rPr>
              <w:t xml:space="preserve"> Анастасия Сергеевна</w:t>
            </w:r>
          </w:p>
        </w:tc>
      </w:tr>
    </w:tbl>
    <w:p w:rsidR="00DA3D48" w:rsidRPr="005202E3" w:rsidRDefault="00DA3D48" w:rsidP="00DA3D48">
      <w:pPr>
        <w:pStyle w:val="a4"/>
        <w:ind w:right="42"/>
        <w:rPr>
          <w:sz w:val="24"/>
          <w:szCs w:val="24"/>
        </w:rPr>
      </w:pPr>
      <w:r w:rsidRPr="005202E3">
        <w:rPr>
          <w:b/>
          <w:sz w:val="24"/>
          <w:szCs w:val="24"/>
        </w:rPr>
        <w:t xml:space="preserve">Цель </w:t>
      </w:r>
      <w:proofErr w:type="spellStart"/>
      <w:r w:rsidRPr="005202E3">
        <w:rPr>
          <w:b/>
          <w:sz w:val="24"/>
          <w:szCs w:val="24"/>
        </w:rPr>
        <w:t>самообследования</w:t>
      </w:r>
      <w:proofErr w:type="spellEnd"/>
      <w:r w:rsidRPr="005202E3">
        <w:rPr>
          <w:sz w:val="24"/>
          <w:szCs w:val="24"/>
        </w:rPr>
        <w:t xml:space="preserve">: обеспечение доступности и открытости информации о деятельности ГКДОУ «Детский сад №279 </w:t>
      </w:r>
      <w:proofErr w:type="spellStart"/>
      <w:r w:rsidRPr="005202E3">
        <w:rPr>
          <w:sz w:val="24"/>
          <w:szCs w:val="24"/>
        </w:rPr>
        <w:t>г.о</w:t>
      </w:r>
      <w:proofErr w:type="spellEnd"/>
      <w:r w:rsidRPr="005202E3">
        <w:rPr>
          <w:sz w:val="24"/>
          <w:szCs w:val="24"/>
        </w:rPr>
        <w:t xml:space="preserve">. Донецк» ДНР» а также подготовка отчета о результатах </w:t>
      </w:r>
      <w:proofErr w:type="spellStart"/>
      <w:r w:rsidRPr="005202E3">
        <w:rPr>
          <w:sz w:val="24"/>
          <w:szCs w:val="24"/>
        </w:rPr>
        <w:t>самообследования</w:t>
      </w:r>
      <w:proofErr w:type="spellEnd"/>
      <w:r w:rsidRPr="005202E3">
        <w:rPr>
          <w:sz w:val="24"/>
          <w:szCs w:val="24"/>
        </w:rPr>
        <w:t>.</w:t>
      </w:r>
    </w:p>
    <w:p w:rsidR="00DA3D48" w:rsidRPr="005202E3" w:rsidRDefault="00DA3D48" w:rsidP="00DA3D48">
      <w:pPr>
        <w:pStyle w:val="1"/>
        <w:spacing w:before="7"/>
        <w:ind w:left="1136" w:right="42" w:firstLine="707"/>
        <w:jc w:val="both"/>
        <w:rPr>
          <w:sz w:val="24"/>
          <w:szCs w:val="24"/>
        </w:rPr>
      </w:pPr>
      <w:r w:rsidRPr="005202E3">
        <w:rPr>
          <w:sz w:val="24"/>
          <w:szCs w:val="24"/>
        </w:rPr>
        <w:t>Задачи</w:t>
      </w:r>
      <w:r w:rsidRPr="005202E3">
        <w:rPr>
          <w:spacing w:val="-7"/>
          <w:sz w:val="24"/>
          <w:szCs w:val="24"/>
        </w:rPr>
        <w:t xml:space="preserve"> </w:t>
      </w:r>
      <w:proofErr w:type="spellStart"/>
      <w:r w:rsidRPr="005202E3">
        <w:rPr>
          <w:spacing w:val="-2"/>
          <w:sz w:val="24"/>
          <w:szCs w:val="24"/>
        </w:rPr>
        <w:t>самообследования</w:t>
      </w:r>
      <w:proofErr w:type="spellEnd"/>
      <w:r w:rsidRPr="005202E3">
        <w:rPr>
          <w:spacing w:val="-2"/>
          <w:sz w:val="24"/>
          <w:szCs w:val="24"/>
        </w:rPr>
        <w:t>:</w:t>
      </w:r>
    </w:p>
    <w:p w:rsidR="00DA3D48" w:rsidRPr="005202E3" w:rsidRDefault="00DA3D48" w:rsidP="00DA3D48">
      <w:pPr>
        <w:pStyle w:val="a7"/>
        <w:numPr>
          <w:ilvl w:val="0"/>
          <w:numId w:val="1"/>
        </w:numPr>
        <w:tabs>
          <w:tab w:val="left" w:pos="2005"/>
        </w:tabs>
        <w:ind w:right="42" w:firstLine="707"/>
        <w:jc w:val="both"/>
        <w:rPr>
          <w:sz w:val="24"/>
          <w:szCs w:val="24"/>
        </w:rPr>
      </w:pPr>
      <w:proofErr w:type="gramStart"/>
      <w:r w:rsidRPr="005202E3">
        <w:rPr>
          <w:sz w:val="24"/>
          <w:szCs w:val="24"/>
        </w:rPr>
        <w:t>получение</w:t>
      </w:r>
      <w:proofErr w:type="gramEnd"/>
      <w:r w:rsidRPr="005202E3">
        <w:rPr>
          <w:spacing w:val="40"/>
          <w:sz w:val="24"/>
          <w:szCs w:val="24"/>
        </w:rPr>
        <w:t xml:space="preserve"> </w:t>
      </w:r>
      <w:r w:rsidRPr="005202E3">
        <w:rPr>
          <w:sz w:val="24"/>
          <w:szCs w:val="24"/>
        </w:rPr>
        <w:t>объективной</w:t>
      </w:r>
      <w:r w:rsidRPr="005202E3">
        <w:rPr>
          <w:spacing w:val="-5"/>
          <w:sz w:val="24"/>
          <w:szCs w:val="24"/>
        </w:rPr>
        <w:t xml:space="preserve"> </w:t>
      </w:r>
      <w:r w:rsidRPr="005202E3">
        <w:rPr>
          <w:sz w:val="24"/>
          <w:szCs w:val="24"/>
        </w:rPr>
        <w:t>информации</w:t>
      </w:r>
      <w:r w:rsidRPr="005202E3">
        <w:rPr>
          <w:spacing w:val="-5"/>
          <w:sz w:val="24"/>
          <w:szCs w:val="24"/>
        </w:rPr>
        <w:t xml:space="preserve"> </w:t>
      </w:r>
      <w:r w:rsidRPr="005202E3">
        <w:rPr>
          <w:sz w:val="24"/>
          <w:szCs w:val="24"/>
        </w:rPr>
        <w:t>о</w:t>
      </w:r>
      <w:r w:rsidRPr="005202E3">
        <w:rPr>
          <w:spacing w:val="-5"/>
          <w:sz w:val="24"/>
          <w:szCs w:val="24"/>
        </w:rPr>
        <w:t xml:space="preserve"> </w:t>
      </w:r>
      <w:r w:rsidRPr="005202E3">
        <w:rPr>
          <w:sz w:val="24"/>
          <w:szCs w:val="24"/>
        </w:rPr>
        <w:t>состоянии</w:t>
      </w:r>
      <w:r w:rsidRPr="005202E3">
        <w:rPr>
          <w:spacing w:val="-4"/>
          <w:sz w:val="24"/>
          <w:szCs w:val="24"/>
        </w:rPr>
        <w:t xml:space="preserve"> </w:t>
      </w:r>
      <w:r w:rsidRPr="005202E3">
        <w:rPr>
          <w:sz w:val="24"/>
          <w:szCs w:val="24"/>
        </w:rPr>
        <w:t>образовательной деятельности в учреждении;</w:t>
      </w:r>
    </w:p>
    <w:p w:rsidR="00DA3D48" w:rsidRPr="005202E3" w:rsidRDefault="00DA3D48" w:rsidP="00DA3D48">
      <w:pPr>
        <w:pStyle w:val="a7"/>
        <w:numPr>
          <w:ilvl w:val="0"/>
          <w:numId w:val="1"/>
        </w:numPr>
        <w:ind w:right="42" w:firstLine="707"/>
        <w:jc w:val="both"/>
        <w:rPr>
          <w:sz w:val="24"/>
          <w:szCs w:val="24"/>
        </w:rPr>
      </w:pPr>
      <w:proofErr w:type="gramStart"/>
      <w:r w:rsidRPr="005202E3">
        <w:rPr>
          <w:spacing w:val="-2"/>
          <w:sz w:val="24"/>
          <w:szCs w:val="24"/>
        </w:rPr>
        <w:t>выявление</w:t>
      </w:r>
      <w:proofErr w:type="gramEnd"/>
      <w:r w:rsidRPr="005202E3">
        <w:rPr>
          <w:sz w:val="24"/>
          <w:szCs w:val="24"/>
        </w:rPr>
        <w:tab/>
      </w:r>
      <w:r w:rsidRPr="005202E3">
        <w:rPr>
          <w:spacing w:val="-2"/>
          <w:sz w:val="24"/>
          <w:szCs w:val="24"/>
        </w:rPr>
        <w:t>положительных</w:t>
      </w:r>
      <w:r w:rsidRPr="005202E3">
        <w:rPr>
          <w:sz w:val="24"/>
          <w:szCs w:val="24"/>
        </w:rPr>
        <w:tab/>
      </w:r>
      <w:r w:rsidRPr="005202E3">
        <w:rPr>
          <w:spacing w:val="-10"/>
          <w:sz w:val="24"/>
          <w:szCs w:val="24"/>
        </w:rPr>
        <w:t>и</w:t>
      </w:r>
      <w:r w:rsidRPr="005202E3">
        <w:rPr>
          <w:sz w:val="24"/>
          <w:szCs w:val="24"/>
        </w:rPr>
        <w:tab/>
      </w:r>
      <w:r w:rsidRPr="005202E3">
        <w:rPr>
          <w:spacing w:val="-2"/>
          <w:sz w:val="24"/>
          <w:szCs w:val="24"/>
        </w:rPr>
        <w:t>отрицательных</w:t>
      </w:r>
      <w:r w:rsidRPr="005202E3">
        <w:rPr>
          <w:sz w:val="24"/>
          <w:szCs w:val="24"/>
        </w:rPr>
        <w:tab/>
      </w:r>
      <w:r w:rsidRPr="005202E3">
        <w:rPr>
          <w:spacing w:val="-2"/>
          <w:sz w:val="24"/>
          <w:szCs w:val="24"/>
        </w:rPr>
        <w:t>тенденций</w:t>
      </w:r>
      <w:r w:rsidRPr="005202E3">
        <w:rPr>
          <w:sz w:val="24"/>
          <w:szCs w:val="24"/>
        </w:rPr>
        <w:tab/>
      </w:r>
      <w:r w:rsidRPr="005202E3">
        <w:rPr>
          <w:spacing w:val="-10"/>
          <w:sz w:val="24"/>
          <w:szCs w:val="24"/>
        </w:rPr>
        <w:t xml:space="preserve">в </w:t>
      </w:r>
      <w:r w:rsidRPr="005202E3">
        <w:rPr>
          <w:sz w:val="24"/>
          <w:szCs w:val="24"/>
        </w:rPr>
        <w:t>образовательной</w:t>
      </w:r>
      <w:r w:rsidRPr="005202E3">
        <w:rPr>
          <w:spacing w:val="-13"/>
          <w:sz w:val="24"/>
          <w:szCs w:val="24"/>
        </w:rPr>
        <w:t xml:space="preserve"> </w:t>
      </w:r>
      <w:r w:rsidRPr="005202E3">
        <w:rPr>
          <w:spacing w:val="-2"/>
          <w:sz w:val="24"/>
          <w:szCs w:val="24"/>
        </w:rPr>
        <w:t>деятельности;</w:t>
      </w:r>
    </w:p>
    <w:p w:rsidR="00DA3D48" w:rsidRPr="005202E3" w:rsidRDefault="00DA3D48" w:rsidP="00DA3D48">
      <w:pPr>
        <w:pStyle w:val="a7"/>
        <w:numPr>
          <w:ilvl w:val="0"/>
          <w:numId w:val="1"/>
        </w:numPr>
        <w:ind w:right="42" w:firstLine="707"/>
        <w:jc w:val="both"/>
        <w:rPr>
          <w:sz w:val="24"/>
          <w:szCs w:val="24"/>
        </w:rPr>
      </w:pPr>
      <w:proofErr w:type="gramStart"/>
      <w:r w:rsidRPr="005202E3">
        <w:rPr>
          <w:spacing w:val="-2"/>
          <w:sz w:val="24"/>
          <w:szCs w:val="24"/>
        </w:rPr>
        <w:t>установление</w:t>
      </w:r>
      <w:proofErr w:type="gramEnd"/>
      <w:r w:rsidRPr="005202E3">
        <w:rPr>
          <w:sz w:val="24"/>
          <w:szCs w:val="24"/>
        </w:rPr>
        <w:tab/>
      </w:r>
      <w:r w:rsidRPr="005202E3">
        <w:rPr>
          <w:spacing w:val="-2"/>
          <w:sz w:val="24"/>
          <w:szCs w:val="24"/>
        </w:rPr>
        <w:t>причин</w:t>
      </w:r>
      <w:r w:rsidRPr="005202E3">
        <w:rPr>
          <w:sz w:val="24"/>
          <w:szCs w:val="24"/>
        </w:rPr>
        <w:tab/>
      </w:r>
      <w:r w:rsidRPr="005202E3">
        <w:rPr>
          <w:spacing w:val="-2"/>
          <w:sz w:val="24"/>
          <w:szCs w:val="24"/>
        </w:rPr>
        <w:t>возникновения</w:t>
      </w:r>
      <w:r w:rsidRPr="005202E3">
        <w:rPr>
          <w:sz w:val="24"/>
          <w:szCs w:val="24"/>
        </w:rPr>
        <w:t xml:space="preserve"> </w:t>
      </w:r>
      <w:r w:rsidRPr="005202E3">
        <w:rPr>
          <w:spacing w:val="-2"/>
          <w:sz w:val="24"/>
          <w:szCs w:val="24"/>
        </w:rPr>
        <w:t>проблем</w:t>
      </w:r>
      <w:r w:rsidRPr="005202E3">
        <w:rPr>
          <w:sz w:val="24"/>
          <w:szCs w:val="24"/>
        </w:rPr>
        <w:tab/>
      </w:r>
      <w:r w:rsidRPr="005202E3">
        <w:rPr>
          <w:spacing w:val="-10"/>
          <w:sz w:val="24"/>
          <w:szCs w:val="24"/>
        </w:rPr>
        <w:t>и</w:t>
      </w:r>
      <w:r w:rsidRPr="005202E3">
        <w:rPr>
          <w:sz w:val="24"/>
          <w:szCs w:val="24"/>
        </w:rPr>
        <w:t xml:space="preserve"> </w:t>
      </w:r>
      <w:r w:rsidRPr="005202E3">
        <w:rPr>
          <w:spacing w:val="-2"/>
          <w:sz w:val="24"/>
          <w:szCs w:val="24"/>
        </w:rPr>
        <w:t>поиск</w:t>
      </w:r>
      <w:r w:rsidRPr="005202E3">
        <w:rPr>
          <w:sz w:val="24"/>
          <w:szCs w:val="24"/>
        </w:rPr>
        <w:tab/>
      </w:r>
      <w:r w:rsidRPr="005202E3">
        <w:rPr>
          <w:spacing w:val="-2"/>
          <w:sz w:val="24"/>
          <w:szCs w:val="24"/>
        </w:rPr>
        <w:t>путей</w:t>
      </w:r>
      <w:r w:rsidRPr="005202E3">
        <w:rPr>
          <w:sz w:val="24"/>
          <w:szCs w:val="24"/>
        </w:rPr>
        <w:tab/>
      </w:r>
      <w:r w:rsidRPr="005202E3">
        <w:rPr>
          <w:spacing w:val="-6"/>
          <w:sz w:val="24"/>
          <w:szCs w:val="24"/>
        </w:rPr>
        <w:t xml:space="preserve">их </w:t>
      </w:r>
      <w:r w:rsidRPr="005202E3">
        <w:rPr>
          <w:spacing w:val="-2"/>
          <w:sz w:val="24"/>
          <w:szCs w:val="24"/>
        </w:rPr>
        <w:lastRenderedPageBreak/>
        <w:t>устранения;</w:t>
      </w:r>
    </w:p>
    <w:p w:rsidR="00DA3D48" w:rsidRPr="005202E3" w:rsidRDefault="00DA3D48" w:rsidP="00DA3D48">
      <w:pPr>
        <w:pStyle w:val="a7"/>
        <w:numPr>
          <w:ilvl w:val="0"/>
          <w:numId w:val="1"/>
        </w:numPr>
        <w:tabs>
          <w:tab w:val="left" w:pos="2046"/>
        </w:tabs>
        <w:ind w:right="42" w:firstLine="707"/>
        <w:jc w:val="both"/>
        <w:rPr>
          <w:sz w:val="24"/>
          <w:szCs w:val="24"/>
        </w:rPr>
      </w:pPr>
      <w:proofErr w:type="gramStart"/>
      <w:r w:rsidRPr="005202E3">
        <w:rPr>
          <w:sz w:val="24"/>
          <w:szCs w:val="24"/>
        </w:rPr>
        <w:t>определение</w:t>
      </w:r>
      <w:proofErr w:type="gramEnd"/>
      <w:r w:rsidRPr="005202E3">
        <w:rPr>
          <w:sz w:val="24"/>
          <w:szCs w:val="24"/>
        </w:rPr>
        <w:t xml:space="preserve"> актуальных</w:t>
      </w:r>
      <w:r w:rsidRPr="005202E3">
        <w:rPr>
          <w:spacing w:val="36"/>
          <w:sz w:val="24"/>
          <w:szCs w:val="24"/>
        </w:rPr>
        <w:t xml:space="preserve"> </w:t>
      </w:r>
      <w:r w:rsidRPr="005202E3">
        <w:rPr>
          <w:sz w:val="24"/>
          <w:szCs w:val="24"/>
        </w:rPr>
        <w:t>задач,</w:t>
      </w:r>
      <w:r w:rsidRPr="005202E3">
        <w:rPr>
          <w:spacing w:val="36"/>
          <w:sz w:val="24"/>
          <w:szCs w:val="24"/>
        </w:rPr>
        <w:t xml:space="preserve"> </w:t>
      </w:r>
      <w:r w:rsidRPr="005202E3">
        <w:rPr>
          <w:sz w:val="24"/>
          <w:szCs w:val="24"/>
        </w:rPr>
        <w:t>на решение</w:t>
      </w:r>
      <w:r w:rsidRPr="005202E3">
        <w:rPr>
          <w:spacing w:val="36"/>
          <w:sz w:val="24"/>
          <w:szCs w:val="24"/>
        </w:rPr>
        <w:t xml:space="preserve"> </w:t>
      </w:r>
      <w:r w:rsidRPr="005202E3">
        <w:rPr>
          <w:sz w:val="24"/>
          <w:szCs w:val="24"/>
        </w:rPr>
        <w:t>которых</w:t>
      </w:r>
      <w:r w:rsidRPr="005202E3">
        <w:rPr>
          <w:spacing w:val="34"/>
          <w:sz w:val="24"/>
          <w:szCs w:val="24"/>
        </w:rPr>
        <w:t xml:space="preserve"> </w:t>
      </w:r>
      <w:r w:rsidRPr="005202E3">
        <w:rPr>
          <w:sz w:val="24"/>
          <w:szCs w:val="24"/>
        </w:rPr>
        <w:t>будет</w:t>
      </w:r>
      <w:r w:rsidRPr="005202E3">
        <w:rPr>
          <w:spacing w:val="36"/>
          <w:sz w:val="24"/>
          <w:szCs w:val="24"/>
        </w:rPr>
        <w:t xml:space="preserve"> </w:t>
      </w:r>
      <w:r w:rsidRPr="005202E3">
        <w:rPr>
          <w:sz w:val="24"/>
          <w:szCs w:val="24"/>
        </w:rPr>
        <w:t>направлена дальнейшая деятельность образовательной организации.</w:t>
      </w:r>
    </w:p>
    <w:p w:rsidR="00DA3D48" w:rsidRPr="005202E3" w:rsidRDefault="00DA3D48" w:rsidP="00DA3D48">
      <w:pPr>
        <w:spacing w:line="240" w:lineRule="auto"/>
        <w:ind w:left="1136" w:right="42" w:firstLine="707"/>
        <w:jc w:val="both"/>
        <w:rPr>
          <w:rFonts w:ascii="Times New Roman" w:hAnsi="Times New Roman"/>
          <w:sz w:val="24"/>
          <w:szCs w:val="24"/>
        </w:rPr>
      </w:pPr>
      <w:r w:rsidRPr="005202E3">
        <w:rPr>
          <w:rFonts w:ascii="Times New Roman" w:hAnsi="Times New Roman"/>
          <w:b/>
          <w:sz w:val="24"/>
          <w:szCs w:val="24"/>
        </w:rPr>
        <w:t>Форма</w:t>
      </w:r>
      <w:r w:rsidRPr="005202E3">
        <w:rPr>
          <w:rFonts w:ascii="Times New Roman" w:hAnsi="Times New Roman"/>
          <w:b/>
          <w:spacing w:val="40"/>
          <w:sz w:val="24"/>
          <w:szCs w:val="24"/>
        </w:rPr>
        <w:t xml:space="preserve"> </w:t>
      </w:r>
      <w:r w:rsidRPr="005202E3">
        <w:rPr>
          <w:rFonts w:ascii="Times New Roman" w:hAnsi="Times New Roman"/>
          <w:b/>
          <w:sz w:val="24"/>
          <w:szCs w:val="24"/>
        </w:rPr>
        <w:t>проведения</w:t>
      </w:r>
      <w:r w:rsidRPr="005202E3">
        <w:rPr>
          <w:rFonts w:ascii="Times New Roman" w:hAnsi="Times New Roman"/>
          <w:b/>
          <w:spacing w:val="40"/>
          <w:sz w:val="24"/>
          <w:szCs w:val="24"/>
        </w:rPr>
        <w:t xml:space="preserve"> </w:t>
      </w:r>
      <w:proofErr w:type="spellStart"/>
      <w:r w:rsidRPr="005202E3">
        <w:rPr>
          <w:rFonts w:ascii="Times New Roman" w:hAnsi="Times New Roman"/>
          <w:b/>
          <w:sz w:val="24"/>
          <w:szCs w:val="24"/>
        </w:rPr>
        <w:t>самообследования</w:t>
      </w:r>
      <w:proofErr w:type="spellEnd"/>
      <w:r w:rsidRPr="005202E3">
        <w:rPr>
          <w:rFonts w:ascii="Times New Roman" w:hAnsi="Times New Roman"/>
          <w:b/>
          <w:spacing w:val="40"/>
          <w:sz w:val="24"/>
          <w:szCs w:val="24"/>
        </w:rPr>
        <w:t xml:space="preserve"> </w:t>
      </w:r>
      <w:r w:rsidRPr="005202E3">
        <w:rPr>
          <w:rFonts w:ascii="Times New Roman" w:hAnsi="Times New Roman"/>
          <w:b/>
          <w:sz w:val="24"/>
          <w:szCs w:val="24"/>
        </w:rPr>
        <w:t>-</w:t>
      </w:r>
      <w:r w:rsidRPr="005202E3">
        <w:rPr>
          <w:rFonts w:ascii="Times New Roman" w:hAnsi="Times New Roman"/>
          <w:b/>
          <w:spacing w:val="40"/>
          <w:sz w:val="24"/>
          <w:szCs w:val="24"/>
        </w:rPr>
        <w:t xml:space="preserve"> </w:t>
      </w:r>
      <w:proofErr w:type="spellStart"/>
      <w:r w:rsidRPr="005202E3">
        <w:rPr>
          <w:rFonts w:ascii="Times New Roman" w:hAnsi="Times New Roman"/>
          <w:sz w:val="24"/>
          <w:szCs w:val="24"/>
        </w:rPr>
        <w:t>самообследование</w:t>
      </w:r>
      <w:proofErr w:type="spellEnd"/>
      <w:r w:rsidRPr="005202E3">
        <w:rPr>
          <w:rFonts w:ascii="Times New Roman" w:hAnsi="Times New Roman"/>
          <w:spacing w:val="40"/>
          <w:sz w:val="24"/>
          <w:szCs w:val="24"/>
        </w:rPr>
        <w:t xml:space="preserve"> </w:t>
      </w:r>
      <w:r w:rsidRPr="005202E3">
        <w:rPr>
          <w:rFonts w:ascii="Times New Roman" w:hAnsi="Times New Roman"/>
          <w:sz w:val="24"/>
          <w:szCs w:val="24"/>
        </w:rPr>
        <w:t>проводится ежегодно в форме анализа показателей деятельности детского сада.</w:t>
      </w:r>
    </w:p>
    <w:p w:rsidR="00DA3D48" w:rsidRPr="005202E3" w:rsidRDefault="00DA3D48" w:rsidP="00DA3D48">
      <w:pPr>
        <w:pStyle w:val="1"/>
        <w:spacing w:before="4"/>
        <w:ind w:left="1136" w:right="42" w:firstLine="707"/>
        <w:jc w:val="both"/>
        <w:rPr>
          <w:sz w:val="24"/>
          <w:szCs w:val="24"/>
        </w:rPr>
      </w:pPr>
      <w:r w:rsidRPr="005202E3">
        <w:rPr>
          <w:sz w:val="24"/>
          <w:szCs w:val="24"/>
        </w:rPr>
        <w:t>В</w:t>
      </w:r>
      <w:r w:rsidRPr="005202E3">
        <w:rPr>
          <w:spacing w:val="-11"/>
          <w:sz w:val="24"/>
          <w:szCs w:val="24"/>
        </w:rPr>
        <w:t xml:space="preserve"> </w:t>
      </w:r>
      <w:r w:rsidRPr="005202E3">
        <w:rPr>
          <w:sz w:val="24"/>
          <w:szCs w:val="24"/>
        </w:rPr>
        <w:t>процессе</w:t>
      </w:r>
      <w:r w:rsidRPr="005202E3">
        <w:rPr>
          <w:spacing w:val="-11"/>
          <w:sz w:val="24"/>
          <w:szCs w:val="24"/>
        </w:rPr>
        <w:t xml:space="preserve"> </w:t>
      </w:r>
      <w:proofErr w:type="spellStart"/>
      <w:r w:rsidRPr="005202E3">
        <w:rPr>
          <w:sz w:val="24"/>
          <w:szCs w:val="24"/>
        </w:rPr>
        <w:t>самообследования</w:t>
      </w:r>
      <w:proofErr w:type="spellEnd"/>
      <w:r w:rsidRPr="005202E3">
        <w:rPr>
          <w:spacing w:val="-9"/>
          <w:sz w:val="24"/>
          <w:szCs w:val="24"/>
        </w:rPr>
        <w:t xml:space="preserve"> </w:t>
      </w:r>
      <w:r w:rsidRPr="005202E3">
        <w:rPr>
          <w:spacing w:val="-2"/>
          <w:sz w:val="24"/>
          <w:szCs w:val="24"/>
        </w:rPr>
        <w:t>проводится:</w:t>
      </w:r>
    </w:p>
    <w:p w:rsidR="00DA3D48" w:rsidRPr="005202E3" w:rsidRDefault="00DA3D48" w:rsidP="00DA3D48">
      <w:pPr>
        <w:pStyle w:val="a4"/>
        <w:ind w:right="42"/>
        <w:rPr>
          <w:sz w:val="24"/>
          <w:szCs w:val="24"/>
        </w:rPr>
      </w:pPr>
      <w:r w:rsidRPr="005202E3">
        <w:rPr>
          <w:spacing w:val="-2"/>
          <w:sz w:val="24"/>
          <w:szCs w:val="24"/>
        </w:rPr>
        <w:t>Оценка:</w:t>
      </w:r>
    </w:p>
    <w:p w:rsidR="00DA3D48" w:rsidRPr="005202E3" w:rsidRDefault="00DA3D48" w:rsidP="00DA3D48">
      <w:pPr>
        <w:pStyle w:val="a7"/>
        <w:numPr>
          <w:ilvl w:val="0"/>
          <w:numId w:val="1"/>
        </w:numPr>
        <w:tabs>
          <w:tab w:val="left" w:pos="2006"/>
        </w:tabs>
        <w:spacing w:before="10"/>
        <w:ind w:right="42" w:firstLine="707"/>
        <w:jc w:val="both"/>
        <w:rPr>
          <w:sz w:val="24"/>
          <w:szCs w:val="24"/>
        </w:rPr>
      </w:pPr>
      <w:proofErr w:type="gramStart"/>
      <w:r w:rsidRPr="005202E3">
        <w:rPr>
          <w:sz w:val="24"/>
          <w:szCs w:val="24"/>
        </w:rPr>
        <w:t>образовательной</w:t>
      </w:r>
      <w:proofErr w:type="gramEnd"/>
      <w:r w:rsidRPr="005202E3">
        <w:rPr>
          <w:spacing w:val="-13"/>
          <w:sz w:val="24"/>
          <w:szCs w:val="24"/>
        </w:rPr>
        <w:t xml:space="preserve"> </w:t>
      </w:r>
      <w:r w:rsidRPr="005202E3">
        <w:rPr>
          <w:spacing w:val="-2"/>
          <w:sz w:val="24"/>
          <w:szCs w:val="24"/>
        </w:rPr>
        <w:t>деятельности;</w:t>
      </w:r>
    </w:p>
    <w:p w:rsidR="00DA3D48" w:rsidRPr="005202E3" w:rsidRDefault="00DA3D48" w:rsidP="00DA3D48">
      <w:pPr>
        <w:pStyle w:val="a7"/>
        <w:numPr>
          <w:ilvl w:val="0"/>
          <w:numId w:val="1"/>
        </w:numPr>
        <w:tabs>
          <w:tab w:val="left" w:pos="2006"/>
        </w:tabs>
        <w:ind w:right="42" w:firstLine="707"/>
        <w:jc w:val="both"/>
        <w:rPr>
          <w:sz w:val="24"/>
          <w:szCs w:val="24"/>
        </w:rPr>
      </w:pPr>
      <w:proofErr w:type="gramStart"/>
      <w:r w:rsidRPr="005202E3">
        <w:rPr>
          <w:sz w:val="24"/>
          <w:szCs w:val="24"/>
        </w:rPr>
        <w:t>системы</w:t>
      </w:r>
      <w:proofErr w:type="gramEnd"/>
      <w:r w:rsidRPr="005202E3">
        <w:rPr>
          <w:spacing w:val="-13"/>
          <w:sz w:val="24"/>
          <w:szCs w:val="24"/>
        </w:rPr>
        <w:t xml:space="preserve"> </w:t>
      </w:r>
      <w:r w:rsidRPr="005202E3">
        <w:rPr>
          <w:sz w:val="24"/>
          <w:szCs w:val="24"/>
        </w:rPr>
        <w:t>управления</w:t>
      </w:r>
      <w:r w:rsidRPr="005202E3">
        <w:rPr>
          <w:spacing w:val="-12"/>
          <w:sz w:val="24"/>
          <w:szCs w:val="24"/>
        </w:rPr>
        <w:t xml:space="preserve"> </w:t>
      </w:r>
      <w:r w:rsidRPr="005202E3">
        <w:rPr>
          <w:sz w:val="24"/>
          <w:szCs w:val="24"/>
        </w:rPr>
        <w:t>образовательной</w:t>
      </w:r>
      <w:r w:rsidRPr="005202E3">
        <w:rPr>
          <w:spacing w:val="-14"/>
          <w:sz w:val="24"/>
          <w:szCs w:val="24"/>
        </w:rPr>
        <w:t xml:space="preserve"> </w:t>
      </w:r>
      <w:r w:rsidRPr="005202E3">
        <w:rPr>
          <w:spacing w:val="-2"/>
          <w:sz w:val="24"/>
          <w:szCs w:val="24"/>
        </w:rPr>
        <w:t>организацией;</w:t>
      </w:r>
    </w:p>
    <w:p w:rsidR="00DA3D48" w:rsidRPr="005202E3" w:rsidRDefault="00DA3D48" w:rsidP="00DA3D48">
      <w:pPr>
        <w:pStyle w:val="a7"/>
        <w:numPr>
          <w:ilvl w:val="0"/>
          <w:numId w:val="1"/>
        </w:numPr>
        <w:tabs>
          <w:tab w:val="left" w:pos="2006"/>
        </w:tabs>
        <w:ind w:right="42" w:firstLine="707"/>
        <w:jc w:val="both"/>
        <w:rPr>
          <w:sz w:val="24"/>
          <w:szCs w:val="24"/>
        </w:rPr>
      </w:pPr>
      <w:proofErr w:type="gramStart"/>
      <w:r w:rsidRPr="005202E3">
        <w:rPr>
          <w:sz w:val="24"/>
          <w:szCs w:val="24"/>
        </w:rPr>
        <w:t>содержания</w:t>
      </w:r>
      <w:proofErr w:type="gramEnd"/>
      <w:r w:rsidRPr="005202E3">
        <w:rPr>
          <w:spacing w:val="-12"/>
          <w:sz w:val="24"/>
          <w:szCs w:val="24"/>
        </w:rPr>
        <w:t xml:space="preserve"> </w:t>
      </w:r>
      <w:r w:rsidRPr="005202E3">
        <w:rPr>
          <w:sz w:val="24"/>
          <w:szCs w:val="24"/>
        </w:rPr>
        <w:t>и</w:t>
      </w:r>
      <w:r w:rsidRPr="005202E3">
        <w:rPr>
          <w:spacing w:val="-11"/>
          <w:sz w:val="24"/>
          <w:szCs w:val="24"/>
        </w:rPr>
        <w:t xml:space="preserve"> </w:t>
      </w:r>
      <w:r w:rsidRPr="005202E3">
        <w:rPr>
          <w:sz w:val="24"/>
          <w:szCs w:val="24"/>
        </w:rPr>
        <w:t>качества</w:t>
      </w:r>
      <w:r w:rsidRPr="005202E3">
        <w:rPr>
          <w:spacing w:val="-10"/>
          <w:sz w:val="24"/>
          <w:szCs w:val="24"/>
        </w:rPr>
        <w:t xml:space="preserve"> </w:t>
      </w:r>
      <w:r w:rsidRPr="005202E3">
        <w:rPr>
          <w:sz w:val="24"/>
          <w:szCs w:val="24"/>
        </w:rPr>
        <w:t>образовательной</w:t>
      </w:r>
      <w:r w:rsidRPr="005202E3">
        <w:rPr>
          <w:spacing w:val="-7"/>
          <w:sz w:val="24"/>
          <w:szCs w:val="24"/>
        </w:rPr>
        <w:t xml:space="preserve"> </w:t>
      </w:r>
      <w:r w:rsidRPr="005202E3">
        <w:rPr>
          <w:sz w:val="24"/>
          <w:szCs w:val="24"/>
        </w:rPr>
        <w:t>деятельности</w:t>
      </w:r>
      <w:r w:rsidRPr="005202E3">
        <w:rPr>
          <w:spacing w:val="45"/>
          <w:sz w:val="24"/>
          <w:szCs w:val="24"/>
        </w:rPr>
        <w:t xml:space="preserve"> </w:t>
      </w:r>
      <w:r w:rsidRPr="005202E3">
        <w:rPr>
          <w:spacing w:val="-2"/>
          <w:sz w:val="24"/>
          <w:szCs w:val="24"/>
        </w:rPr>
        <w:t>организации;</w:t>
      </w:r>
    </w:p>
    <w:p w:rsidR="00DA3D48" w:rsidRPr="005202E3" w:rsidRDefault="00DA3D48" w:rsidP="00DA3D48">
      <w:pPr>
        <w:pStyle w:val="a4"/>
        <w:tabs>
          <w:tab w:val="left" w:pos="3670"/>
          <w:tab w:val="left" w:pos="5660"/>
          <w:tab w:val="left" w:pos="9139"/>
        </w:tabs>
        <w:ind w:right="42"/>
        <w:rPr>
          <w:sz w:val="24"/>
          <w:szCs w:val="24"/>
        </w:rPr>
      </w:pPr>
      <w:r w:rsidRPr="005202E3">
        <w:rPr>
          <w:spacing w:val="-2"/>
          <w:sz w:val="24"/>
          <w:szCs w:val="24"/>
        </w:rPr>
        <w:t>-качества</w:t>
      </w:r>
      <w:r w:rsidRPr="005202E3">
        <w:rPr>
          <w:sz w:val="24"/>
          <w:szCs w:val="24"/>
        </w:rPr>
        <w:tab/>
      </w:r>
      <w:r w:rsidRPr="005202E3">
        <w:rPr>
          <w:spacing w:val="-2"/>
          <w:sz w:val="24"/>
          <w:szCs w:val="24"/>
        </w:rPr>
        <w:t>кадрового,</w:t>
      </w:r>
      <w:r w:rsidRPr="005202E3">
        <w:rPr>
          <w:sz w:val="24"/>
          <w:szCs w:val="24"/>
        </w:rPr>
        <w:t xml:space="preserve"> </w:t>
      </w:r>
      <w:r w:rsidRPr="005202E3">
        <w:rPr>
          <w:sz w:val="24"/>
          <w:szCs w:val="24"/>
        </w:rPr>
        <w:tab/>
      </w:r>
      <w:r w:rsidRPr="005202E3">
        <w:rPr>
          <w:spacing w:val="-2"/>
          <w:sz w:val="24"/>
          <w:szCs w:val="24"/>
        </w:rPr>
        <w:t>учебно-методического,</w:t>
      </w:r>
      <w:r w:rsidRPr="005202E3">
        <w:rPr>
          <w:sz w:val="24"/>
          <w:szCs w:val="24"/>
        </w:rPr>
        <w:t xml:space="preserve"> </w:t>
      </w:r>
      <w:r w:rsidRPr="005202E3">
        <w:rPr>
          <w:spacing w:val="-2"/>
          <w:sz w:val="24"/>
          <w:szCs w:val="24"/>
        </w:rPr>
        <w:t xml:space="preserve">библиотечно- </w:t>
      </w:r>
      <w:r w:rsidRPr="005202E3">
        <w:rPr>
          <w:sz w:val="24"/>
          <w:szCs w:val="24"/>
        </w:rPr>
        <w:t>информационного обеспечения,</w:t>
      </w:r>
      <w:r w:rsidRPr="005202E3">
        <w:rPr>
          <w:spacing w:val="-28"/>
          <w:sz w:val="24"/>
          <w:szCs w:val="24"/>
        </w:rPr>
        <w:t xml:space="preserve"> </w:t>
      </w:r>
      <w:r w:rsidRPr="005202E3">
        <w:rPr>
          <w:sz w:val="24"/>
          <w:szCs w:val="24"/>
        </w:rPr>
        <w:t>материально-технической базы;</w:t>
      </w:r>
    </w:p>
    <w:p w:rsidR="00DA3D48" w:rsidRPr="005202E3" w:rsidRDefault="00DA3D48" w:rsidP="00DA3D48">
      <w:pPr>
        <w:pStyle w:val="a7"/>
        <w:numPr>
          <w:ilvl w:val="0"/>
          <w:numId w:val="1"/>
        </w:numPr>
        <w:tabs>
          <w:tab w:val="left" w:pos="2006"/>
        </w:tabs>
        <w:spacing w:before="3"/>
        <w:ind w:right="42" w:firstLine="707"/>
        <w:jc w:val="both"/>
        <w:rPr>
          <w:sz w:val="24"/>
          <w:szCs w:val="24"/>
        </w:rPr>
      </w:pPr>
      <w:proofErr w:type="gramStart"/>
      <w:r w:rsidRPr="005202E3">
        <w:rPr>
          <w:sz w:val="24"/>
          <w:szCs w:val="24"/>
        </w:rPr>
        <w:t>функционирования</w:t>
      </w:r>
      <w:proofErr w:type="gramEnd"/>
      <w:r w:rsidRPr="005202E3">
        <w:rPr>
          <w:spacing w:val="-13"/>
          <w:sz w:val="24"/>
          <w:szCs w:val="24"/>
        </w:rPr>
        <w:t xml:space="preserve"> внутренней</w:t>
      </w:r>
      <w:r w:rsidRPr="005202E3">
        <w:rPr>
          <w:spacing w:val="-9"/>
          <w:sz w:val="24"/>
          <w:szCs w:val="24"/>
        </w:rPr>
        <w:t xml:space="preserve"> </w:t>
      </w:r>
      <w:r w:rsidRPr="005202E3">
        <w:rPr>
          <w:sz w:val="24"/>
          <w:szCs w:val="24"/>
        </w:rPr>
        <w:t>системы</w:t>
      </w:r>
      <w:r w:rsidRPr="005202E3">
        <w:rPr>
          <w:spacing w:val="-12"/>
          <w:sz w:val="24"/>
          <w:szCs w:val="24"/>
        </w:rPr>
        <w:t xml:space="preserve"> </w:t>
      </w:r>
      <w:r w:rsidRPr="005202E3">
        <w:rPr>
          <w:sz w:val="24"/>
          <w:szCs w:val="24"/>
        </w:rPr>
        <w:t>оценки</w:t>
      </w:r>
      <w:r w:rsidRPr="005202E3">
        <w:rPr>
          <w:spacing w:val="-12"/>
          <w:sz w:val="24"/>
          <w:szCs w:val="24"/>
        </w:rPr>
        <w:t xml:space="preserve"> </w:t>
      </w:r>
      <w:r w:rsidRPr="005202E3">
        <w:rPr>
          <w:sz w:val="24"/>
          <w:szCs w:val="24"/>
        </w:rPr>
        <w:t>качества</w:t>
      </w:r>
      <w:r w:rsidRPr="005202E3">
        <w:rPr>
          <w:spacing w:val="-12"/>
          <w:sz w:val="24"/>
          <w:szCs w:val="24"/>
        </w:rPr>
        <w:t xml:space="preserve"> </w:t>
      </w:r>
      <w:r w:rsidRPr="005202E3">
        <w:rPr>
          <w:spacing w:val="-2"/>
          <w:sz w:val="24"/>
          <w:szCs w:val="24"/>
        </w:rPr>
        <w:t>образования.</w:t>
      </w:r>
    </w:p>
    <w:p w:rsidR="00DA3D48" w:rsidRPr="005202E3" w:rsidRDefault="00DA3D48" w:rsidP="00DA3D48">
      <w:pPr>
        <w:pStyle w:val="a4"/>
        <w:spacing w:before="60"/>
        <w:ind w:right="143" w:firstLine="709"/>
        <w:rPr>
          <w:sz w:val="24"/>
          <w:szCs w:val="24"/>
        </w:rPr>
      </w:pPr>
      <w:r w:rsidRPr="005202E3">
        <w:rPr>
          <w:spacing w:val="-2"/>
          <w:sz w:val="24"/>
          <w:szCs w:val="24"/>
        </w:rPr>
        <w:t>Анализ</w:t>
      </w:r>
      <w:r w:rsidRPr="005202E3">
        <w:rPr>
          <w:sz w:val="24"/>
          <w:szCs w:val="24"/>
        </w:rPr>
        <w:tab/>
      </w:r>
      <w:r w:rsidRPr="005202E3">
        <w:rPr>
          <w:spacing w:val="-2"/>
          <w:sz w:val="24"/>
          <w:szCs w:val="24"/>
        </w:rPr>
        <w:t>показателей</w:t>
      </w:r>
      <w:r w:rsidRPr="005202E3">
        <w:rPr>
          <w:sz w:val="24"/>
          <w:szCs w:val="24"/>
        </w:rPr>
        <w:tab/>
      </w:r>
      <w:r w:rsidRPr="005202E3">
        <w:rPr>
          <w:spacing w:val="-2"/>
          <w:sz w:val="24"/>
          <w:szCs w:val="24"/>
        </w:rPr>
        <w:t>деятельности</w:t>
      </w:r>
      <w:r w:rsidRPr="005202E3">
        <w:rPr>
          <w:sz w:val="24"/>
          <w:szCs w:val="24"/>
        </w:rPr>
        <w:tab/>
      </w:r>
      <w:r w:rsidRPr="005202E3">
        <w:rPr>
          <w:spacing w:val="-2"/>
          <w:sz w:val="24"/>
          <w:szCs w:val="24"/>
        </w:rPr>
        <w:t>организации,</w:t>
      </w:r>
      <w:r w:rsidRPr="005202E3">
        <w:rPr>
          <w:sz w:val="24"/>
          <w:szCs w:val="24"/>
        </w:rPr>
        <w:t xml:space="preserve"> </w:t>
      </w:r>
      <w:r>
        <w:rPr>
          <w:spacing w:val="-2"/>
          <w:sz w:val="24"/>
          <w:szCs w:val="24"/>
        </w:rPr>
        <w:t xml:space="preserve">подлежащей </w:t>
      </w:r>
      <w:proofErr w:type="spellStart"/>
      <w:r w:rsidRPr="005202E3">
        <w:rPr>
          <w:spacing w:val="-2"/>
          <w:sz w:val="24"/>
          <w:szCs w:val="24"/>
        </w:rPr>
        <w:t>самообследованию</w:t>
      </w:r>
      <w:proofErr w:type="spellEnd"/>
      <w:r>
        <w:rPr>
          <w:spacing w:val="-2"/>
          <w:sz w:val="24"/>
          <w:szCs w:val="24"/>
        </w:rPr>
        <w:t>.</w:t>
      </w:r>
    </w:p>
    <w:p w:rsidR="00DA3D48" w:rsidRDefault="00DA3D48" w:rsidP="00DA3D48">
      <w:pPr>
        <w:spacing w:line="240" w:lineRule="auto"/>
        <w:ind w:left="4295"/>
        <w:jc w:val="both"/>
        <w:rPr>
          <w:rFonts w:ascii="Times New Roman" w:hAnsi="Times New Roman"/>
          <w:b/>
          <w:spacing w:val="-2"/>
          <w:sz w:val="24"/>
          <w:szCs w:val="24"/>
        </w:rPr>
      </w:pPr>
    </w:p>
    <w:p w:rsidR="00DA3D48" w:rsidRPr="005202E3" w:rsidRDefault="00DA3D48" w:rsidP="00DA3D48">
      <w:pPr>
        <w:spacing w:line="240" w:lineRule="auto"/>
        <w:ind w:left="4295"/>
        <w:jc w:val="both"/>
        <w:rPr>
          <w:rFonts w:ascii="Times New Roman" w:hAnsi="Times New Roman"/>
          <w:b/>
          <w:spacing w:val="-2"/>
          <w:sz w:val="24"/>
          <w:szCs w:val="24"/>
        </w:rPr>
      </w:pPr>
      <w:r w:rsidRPr="005202E3">
        <w:rPr>
          <w:rFonts w:ascii="Times New Roman" w:hAnsi="Times New Roman"/>
          <w:b/>
          <w:spacing w:val="-2"/>
          <w:sz w:val="24"/>
          <w:szCs w:val="24"/>
        </w:rPr>
        <w:t>Аналитическая</w:t>
      </w:r>
      <w:r w:rsidRPr="005202E3">
        <w:rPr>
          <w:rFonts w:ascii="Times New Roman" w:hAnsi="Times New Roman"/>
          <w:b/>
          <w:spacing w:val="2"/>
          <w:sz w:val="24"/>
          <w:szCs w:val="24"/>
        </w:rPr>
        <w:t xml:space="preserve"> </w:t>
      </w:r>
      <w:r>
        <w:rPr>
          <w:rFonts w:ascii="Times New Roman" w:hAnsi="Times New Roman"/>
          <w:b/>
          <w:spacing w:val="-2"/>
          <w:sz w:val="24"/>
          <w:szCs w:val="24"/>
        </w:rPr>
        <w:t>часть</w:t>
      </w:r>
    </w:p>
    <w:p w:rsidR="00DA3D48" w:rsidRPr="005202E3" w:rsidRDefault="00DA3D48" w:rsidP="00DA3D48">
      <w:pPr>
        <w:pStyle w:val="a7"/>
        <w:numPr>
          <w:ilvl w:val="0"/>
          <w:numId w:val="2"/>
        </w:numPr>
        <w:tabs>
          <w:tab w:val="left" w:pos="3525"/>
        </w:tabs>
        <w:ind w:left="3525"/>
        <w:jc w:val="both"/>
        <w:rPr>
          <w:b/>
          <w:sz w:val="24"/>
          <w:szCs w:val="24"/>
        </w:rPr>
      </w:pPr>
      <w:r w:rsidRPr="005202E3">
        <w:rPr>
          <w:b/>
          <w:spacing w:val="-2"/>
          <w:sz w:val="24"/>
          <w:szCs w:val="24"/>
        </w:rPr>
        <w:t>Оценка</w:t>
      </w:r>
      <w:r w:rsidRPr="005202E3">
        <w:rPr>
          <w:b/>
          <w:spacing w:val="-5"/>
          <w:sz w:val="24"/>
          <w:szCs w:val="24"/>
        </w:rPr>
        <w:t xml:space="preserve"> </w:t>
      </w:r>
      <w:r w:rsidRPr="005202E3">
        <w:rPr>
          <w:b/>
          <w:spacing w:val="-2"/>
          <w:sz w:val="24"/>
          <w:szCs w:val="24"/>
        </w:rPr>
        <w:t>образовательной</w:t>
      </w:r>
      <w:r w:rsidRPr="005202E3">
        <w:rPr>
          <w:b/>
          <w:spacing w:val="-9"/>
          <w:sz w:val="24"/>
          <w:szCs w:val="24"/>
        </w:rPr>
        <w:t xml:space="preserve"> </w:t>
      </w:r>
      <w:r w:rsidRPr="005202E3">
        <w:rPr>
          <w:b/>
          <w:spacing w:val="-2"/>
          <w:sz w:val="24"/>
          <w:szCs w:val="24"/>
        </w:rPr>
        <w:t>деятельности</w:t>
      </w:r>
    </w:p>
    <w:p w:rsidR="00DA3D48" w:rsidRPr="005202E3" w:rsidRDefault="00DA3D48" w:rsidP="00DA3D48">
      <w:pPr>
        <w:pStyle w:val="a7"/>
        <w:tabs>
          <w:tab w:val="left" w:pos="3525"/>
        </w:tabs>
        <w:ind w:left="3525" w:firstLine="0"/>
        <w:jc w:val="both"/>
        <w:rPr>
          <w:b/>
          <w:sz w:val="24"/>
          <w:szCs w:val="24"/>
        </w:rPr>
      </w:pPr>
    </w:p>
    <w:p w:rsidR="00DA3D48" w:rsidRPr="006C01D8" w:rsidRDefault="00DA3D48" w:rsidP="005132CC">
      <w:pPr>
        <w:pStyle w:val="a4"/>
        <w:ind w:left="1134" w:right="281" w:firstLine="851"/>
        <w:rPr>
          <w:sz w:val="24"/>
          <w:szCs w:val="24"/>
        </w:rPr>
      </w:pPr>
      <w:r w:rsidRPr="005202E3">
        <w:rPr>
          <w:sz w:val="24"/>
          <w:szCs w:val="24"/>
        </w:rPr>
        <w:t>Образовательная деятельность в ГКДОУ организована в соответствии с ФЗ от 29.12.2012 № 273-ФЗ «Об образовании в Российской Федерации», ФГОС дошкольного образования, ФЗ от 31.07.2020 № 304 «О внесении изменений в Федеральный закон «Об образовании в Российской Федерации» по вопросам воспитания обучающихся», Приказом Министерства образования и науки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01.01.2021 года ДОУ функционирует в соответствии с требованиями СП 2.4.3648-20 «Санитарно-эпидемиологические требования к организациям воспитания и</w:t>
      </w:r>
      <w:r w:rsidRPr="005202E3">
        <w:t xml:space="preserve"> </w:t>
      </w:r>
      <w:r w:rsidRPr="006C01D8">
        <w:rPr>
          <w:sz w:val="24"/>
          <w:szCs w:val="24"/>
        </w:rPr>
        <w:t>обучения, отдыха и оздоровления детей и молодежи», а</w:t>
      </w:r>
      <w:r w:rsidRPr="006C01D8">
        <w:rPr>
          <w:spacing w:val="61"/>
          <w:sz w:val="24"/>
          <w:szCs w:val="24"/>
        </w:rPr>
        <w:t xml:space="preserve"> с </w:t>
      </w:r>
      <w:r w:rsidRPr="006C01D8">
        <w:rPr>
          <w:sz w:val="24"/>
          <w:szCs w:val="24"/>
        </w:rPr>
        <w:t>01.03.2021</w:t>
      </w:r>
      <w:r w:rsidRPr="006C01D8">
        <w:rPr>
          <w:spacing w:val="62"/>
          <w:sz w:val="24"/>
          <w:szCs w:val="24"/>
        </w:rPr>
        <w:t xml:space="preserve"> </w:t>
      </w:r>
      <w:r w:rsidRPr="006C01D8">
        <w:rPr>
          <w:sz w:val="24"/>
          <w:szCs w:val="24"/>
        </w:rPr>
        <w:t>дополнительно</w:t>
      </w:r>
      <w:r w:rsidRPr="006C01D8">
        <w:rPr>
          <w:spacing w:val="63"/>
          <w:sz w:val="24"/>
          <w:szCs w:val="24"/>
        </w:rPr>
        <w:t xml:space="preserve"> </w:t>
      </w:r>
      <w:r w:rsidRPr="006C01D8">
        <w:rPr>
          <w:sz w:val="24"/>
          <w:szCs w:val="24"/>
        </w:rPr>
        <w:t>с</w:t>
      </w:r>
      <w:r w:rsidR="00EE75A2">
        <w:rPr>
          <w:spacing w:val="61"/>
          <w:sz w:val="24"/>
          <w:szCs w:val="24"/>
        </w:rPr>
        <w:t xml:space="preserve"> </w:t>
      </w:r>
      <w:r w:rsidRPr="006C01D8">
        <w:rPr>
          <w:sz w:val="24"/>
          <w:szCs w:val="24"/>
        </w:rPr>
        <w:t>требованиями</w:t>
      </w:r>
      <w:r w:rsidR="00EE75A2">
        <w:rPr>
          <w:spacing w:val="61"/>
          <w:sz w:val="24"/>
          <w:szCs w:val="24"/>
        </w:rPr>
        <w:t xml:space="preserve"> </w:t>
      </w:r>
      <w:r w:rsidRPr="006C01D8">
        <w:rPr>
          <w:sz w:val="24"/>
          <w:szCs w:val="24"/>
        </w:rPr>
        <w:t>СанПиН</w:t>
      </w:r>
      <w:r w:rsidR="00EE75A2">
        <w:rPr>
          <w:spacing w:val="59"/>
          <w:sz w:val="24"/>
          <w:szCs w:val="24"/>
        </w:rPr>
        <w:t xml:space="preserve"> </w:t>
      </w:r>
      <w:r w:rsidRPr="006C01D8">
        <w:rPr>
          <w:sz w:val="24"/>
          <w:szCs w:val="24"/>
        </w:rPr>
        <w:t>1.2.3685-21 «Гигиенические нормативы и требования к обеспечению безопасности и (или) безвредности для человека факторов среды обитания».</w:t>
      </w:r>
    </w:p>
    <w:p w:rsidR="00DA3D48" w:rsidRPr="006C01D8" w:rsidRDefault="00DA3D48" w:rsidP="005132CC">
      <w:pPr>
        <w:pStyle w:val="a4"/>
        <w:spacing w:before="4"/>
        <w:ind w:left="1134" w:right="298" w:firstLine="851"/>
        <w:rPr>
          <w:sz w:val="24"/>
          <w:szCs w:val="24"/>
        </w:rPr>
      </w:pPr>
      <w:r w:rsidRPr="006C01D8">
        <w:rPr>
          <w:sz w:val="24"/>
          <w:szCs w:val="24"/>
        </w:rPr>
        <w:t>Образовательная деятельность в ГКДОУ осуществляется на государственном (русском) языке в совместной образовательной деятельности педагогов с детьми.</w:t>
      </w:r>
    </w:p>
    <w:p w:rsidR="00DA3D48" w:rsidRPr="006C01D8" w:rsidRDefault="00DA3D48" w:rsidP="005132CC">
      <w:pPr>
        <w:pStyle w:val="a4"/>
        <w:ind w:left="1134" w:right="302" w:firstLine="851"/>
        <w:rPr>
          <w:sz w:val="24"/>
          <w:szCs w:val="24"/>
        </w:rPr>
      </w:pPr>
      <w:r w:rsidRPr="006C01D8">
        <w:rPr>
          <w:sz w:val="24"/>
          <w:szCs w:val="24"/>
        </w:rPr>
        <w:t>Образовательная</w:t>
      </w:r>
      <w:r w:rsidRPr="006C01D8">
        <w:rPr>
          <w:spacing w:val="-2"/>
          <w:sz w:val="24"/>
          <w:szCs w:val="24"/>
        </w:rPr>
        <w:t xml:space="preserve"> </w:t>
      </w:r>
      <w:r w:rsidRPr="006C01D8">
        <w:rPr>
          <w:sz w:val="24"/>
          <w:szCs w:val="24"/>
        </w:rPr>
        <w:t>деятельность</w:t>
      </w:r>
      <w:r w:rsidRPr="006C01D8">
        <w:rPr>
          <w:spacing w:val="-4"/>
          <w:sz w:val="24"/>
          <w:szCs w:val="24"/>
        </w:rPr>
        <w:t xml:space="preserve"> </w:t>
      </w:r>
      <w:r w:rsidRPr="006C01D8">
        <w:rPr>
          <w:sz w:val="24"/>
          <w:szCs w:val="24"/>
        </w:rPr>
        <w:t>осуществляется</w:t>
      </w:r>
      <w:r w:rsidRPr="006C01D8">
        <w:rPr>
          <w:spacing w:val="-1"/>
          <w:sz w:val="24"/>
          <w:szCs w:val="24"/>
        </w:rPr>
        <w:t xml:space="preserve"> </w:t>
      </w:r>
      <w:r w:rsidRPr="006C01D8">
        <w:rPr>
          <w:sz w:val="24"/>
          <w:szCs w:val="24"/>
        </w:rPr>
        <w:t>в</w:t>
      </w:r>
      <w:r w:rsidRPr="006C01D8">
        <w:rPr>
          <w:spacing w:val="-4"/>
          <w:sz w:val="24"/>
          <w:szCs w:val="24"/>
        </w:rPr>
        <w:t xml:space="preserve"> </w:t>
      </w:r>
      <w:r w:rsidRPr="006C01D8">
        <w:rPr>
          <w:sz w:val="24"/>
          <w:szCs w:val="24"/>
        </w:rPr>
        <w:t>группах</w:t>
      </w:r>
      <w:r w:rsidRPr="006C01D8">
        <w:rPr>
          <w:spacing w:val="-5"/>
          <w:sz w:val="24"/>
          <w:szCs w:val="24"/>
        </w:rPr>
        <w:t xml:space="preserve"> </w:t>
      </w:r>
      <w:r w:rsidRPr="006C01D8">
        <w:rPr>
          <w:sz w:val="24"/>
          <w:szCs w:val="24"/>
        </w:rPr>
        <w:t>общеразвивающей и комбинированной направленности.</w:t>
      </w:r>
    </w:p>
    <w:p w:rsidR="00DA3D48" w:rsidRPr="006C01D8" w:rsidRDefault="00DA3D48" w:rsidP="005132CC">
      <w:pPr>
        <w:pStyle w:val="a4"/>
        <w:ind w:left="1134" w:right="302" w:firstLine="851"/>
        <w:rPr>
          <w:sz w:val="24"/>
          <w:szCs w:val="24"/>
        </w:rPr>
      </w:pPr>
      <w:r w:rsidRPr="006C01D8">
        <w:rPr>
          <w:sz w:val="24"/>
          <w:szCs w:val="24"/>
        </w:rPr>
        <w:t>В</w:t>
      </w:r>
      <w:r w:rsidRPr="006C01D8">
        <w:rPr>
          <w:spacing w:val="-6"/>
          <w:sz w:val="24"/>
          <w:szCs w:val="24"/>
        </w:rPr>
        <w:t xml:space="preserve"> ГК</w:t>
      </w:r>
      <w:r w:rsidRPr="006C01D8">
        <w:rPr>
          <w:sz w:val="24"/>
          <w:szCs w:val="24"/>
        </w:rPr>
        <w:t>ДОУ</w:t>
      </w:r>
      <w:r w:rsidRPr="006C01D8">
        <w:rPr>
          <w:spacing w:val="-5"/>
          <w:sz w:val="24"/>
          <w:szCs w:val="24"/>
        </w:rPr>
        <w:t xml:space="preserve"> </w:t>
      </w:r>
      <w:r w:rsidRPr="006C01D8">
        <w:rPr>
          <w:sz w:val="24"/>
          <w:szCs w:val="24"/>
        </w:rPr>
        <w:t>функционировало</w:t>
      </w:r>
      <w:r w:rsidRPr="006C01D8">
        <w:rPr>
          <w:spacing w:val="-5"/>
          <w:sz w:val="24"/>
          <w:szCs w:val="24"/>
        </w:rPr>
        <w:t>6</w:t>
      </w:r>
      <w:r w:rsidRPr="006C01D8">
        <w:rPr>
          <w:spacing w:val="-6"/>
          <w:sz w:val="24"/>
          <w:szCs w:val="24"/>
        </w:rPr>
        <w:t xml:space="preserve"> </w:t>
      </w:r>
      <w:r w:rsidRPr="006C01D8">
        <w:rPr>
          <w:sz w:val="24"/>
          <w:szCs w:val="24"/>
        </w:rPr>
        <w:t>возрастных</w:t>
      </w:r>
      <w:r w:rsidRPr="006C01D8">
        <w:rPr>
          <w:spacing w:val="-9"/>
          <w:sz w:val="24"/>
          <w:szCs w:val="24"/>
        </w:rPr>
        <w:t xml:space="preserve"> </w:t>
      </w:r>
      <w:r w:rsidRPr="006C01D8">
        <w:rPr>
          <w:sz w:val="24"/>
          <w:szCs w:val="24"/>
        </w:rPr>
        <w:t>групп.</w:t>
      </w:r>
    </w:p>
    <w:p w:rsidR="00DA3D48" w:rsidRPr="006C01D8" w:rsidRDefault="00DA3D48" w:rsidP="005132CC">
      <w:pPr>
        <w:pStyle w:val="a4"/>
        <w:ind w:left="1134" w:right="294" w:firstLine="851"/>
        <w:rPr>
          <w:sz w:val="24"/>
          <w:szCs w:val="24"/>
        </w:rPr>
      </w:pPr>
      <w:r w:rsidRPr="006C01D8">
        <w:rPr>
          <w:sz w:val="24"/>
          <w:szCs w:val="24"/>
        </w:rPr>
        <w:t>Образовательная</w:t>
      </w:r>
      <w:r w:rsidRPr="006C01D8">
        <w:rPr>
          <w:spacing w:val="-8"/>
          <w:sz w:val="24"/>
          <w:szCs w:val="24"/>
        </w:rPr>
        <w:t xml:space="preserve"> </w:t>
      </w:r>
      <w:r w:rsidRPr="006C01D8">
        <w:rPr>
          <w:sz w:val="24"/>
          <w:szCs w:val="24"/>
        </w:rPr>
        <w:t>деятельность</w:t>
      </w:r>
      <w:r w:rsidRPr="006C01D8">
        <w:rPr>
          <w:spacing w:val="-3"/>
          <w:sz w:val="24"/>
          <w:szCs w:val="24"/>
        </w:rPr>
        <w:t xml:space="preserve"> </w:t>
      </w:r>
      <w:r w:rsidRPr="006C01D8">
        <w:rPr>
          <w:sz w:val="24"/>
          <w:szCs w:val="24"/>
        </w:rPr>
        <w:t>в</w:t>
      </w:r>
      <w:r w:rsidRPr="006C01D8">
        <w:rPr>
          <w:spacing w:val="-11"/>
          <w:sz w:val="24"/>
          <w:szCs w:val="24"/>
        </w:rPr>
        <w:t xml:space="preserve"> </w:t>
      </w:r>
      <w:r w:rsidRPr="006C01D8">
        <w:rPr>
          <w:sz w:val="24"/>
          <w:szCs w:val="24"/>
        </w:rPr>
        <w:t>группах</w:t>
      </w:r>
      <w:r w:rsidRPr="006C01D8">
        <w:rPr>
          <w:spacing w:val="-10"/>
          <w:sz w:val="24"/>
          <w:szCs w:val="24"/>
        </w:rPr>
        <w:t xml:space="preserve"> </w:t>
      </w:r>
      <w:r w:rsidRPr="006C01D8">
        <w:rPr>
          <w:sz w:val="24"/>
          <w:szCs w:val="24"/>
        </w:rPr>
        <w:t>общеразвивающей</w:t>
      </w:r>
      <w:r w:rsidRPr="006C01D8">
        <w:rPr>
          <w:spacing w:val="-6"/>
          <w:sz w:val="24"/>
          <w:szCs w:val="24"/>
        </w:rPr>
        <w:t xml:space="preserve"> </w:t>
      </w:r>
      <w:r w:rsidRPr="006C01D8">
        <w:rPr>
          <w:sz w:val="24"/>
          <w:szCs w:val="24"/>
        </w:rPr>
        <w:t>направленности ведется</w:t>
      </w:r>
      <w:r w:rsidRPr="006C01D8">
        <w:rPr>
          <w:spacing w:val="40"/>
          <w:sz w:val="24"/>
          <w:szCs w:val="24"/>
        </w:rPr>
        <w:t xml:space="preserve"> </w:t>
      </w:r>
      <w:r w:rsidRPr="006C01D8">
        <w:rPr>
          <w:sz w:val="24"/>
          <w:szCs w:val="24"/>
        </w:rPr>
        <w:t>на</w:t>
      </w:r>
      <w:r w:rsidRPr="006C01D8">
        <w:rPr>
          <w:spacing w:val="40"/>
          <w:sz w:val="24"/>
          <w:szCs w:val="24"/>
        </w:rPr>
        <w:t xml:space="preserve"> </w:t>
      </w:r>
      <w:r w:rsidRPr="006C01D8">
        <w:rPr>
          <w:sz w:val="24"/>
          <w:szCs w:val="24"/>
        </w:rPr>
        <w:t>основании</w:t>
      </w:r>
      <w:r w:rsidRPr="006C01D8">
        <w:rPr>
          <w:spacing w:val="40"/>
          <w:sz w:val="24"/>
          <w:szCs w:val="24"/>
        </w:rPr>
        <w:t xml:space="preserve"> </w:t>
      </w:r>
      <w:r w:rsidRPr="006C01D8">
        <w:rPr>
          <w:sz w:val="24"/>
          <w:szCs w:val="24"/>
        </w:rPr>
        <w:t>утвержденной</w:t>
      </w:r>
      <w:r w:rsidRPr="006C01D8">
        <w:rPr>
          <w:spacing w:val="40"/>
          <w:sz w:val="24"/>
          <w:szCs w:val="24"/>
        </w:rPr>
        <w:t xml:space="preserve"> </w:t>
      </w:r>
      <w:r w:rsidRPr="006C01D8">
        <w:rPr>
          <w:sz w:val="24"/>
          <w:szCs w:val="24"/>
        </w:rPr>
        <w:t>образовательной</w:t>
      </w:r>
      <w:r w:rsidRPr="006C01D8">
        <w:rPr>
          <w:spacing w:val="40"/>
          <w:sz w:val="24"/>
          <w:szCs w:val="24"/>
        </w:rPr>
        <w:t xml:space="preserve"> </w:t>
      </w:r>
      <w:r w:rsidRPr="006C01D8">
        <w:rPr>
          <w:sz w:val="24"/>
          <w:szCs w:val="24"/>
        </w:rPr>
        <w:t>программы</w:t>
      </w:r>
      <w:r w:rsidRPr="006C01D8">
        <w:rPr>
          <w:spacing w:val="40"/>
          <w:sz w:val="24"/>
          <w:szCs w:val="24"/>
        </w:rPr>
        <w:t xml:space="preserve"> </w:t>
      </w:r>
      <w:r w:rsidRPr="006C01D8">
        <w:rPr>
          <w:sz w:val="24"/>
          <w:szCs w:val="24"/>
        </w:rPr>
        <w:t>дошкольного образования ГОСУДАРСТВЕННОГО КАЗЕННОГО ДОШКОЛЬНОГО ОБРАЗОВАТЕЛЬНОГО УЧРЕЖДЕНИЯ «ДЕТСКИЙ САД № 279 КОМБИНИРОВАННОГО</w:t>
      </w:r>
      <w:r w:rsidRPr="006C01D8">
        <w:rPr>
          <w:spacing w:val="62"/>
          <w:w w:val="150"/>
          <w:sz w:val="24"/>
          <w:szCs w:val="24"/>
        </w:rPr>
        <w:t xml:space="preserve">  </w:t>
      </w:r>
      <w:r w:rsidRPr="006C01D8">
        <w:rPr>
          <w:sz w:val="24"/>
          <w:szCs w:val="24"/>
        </w:rPr>
        <w:t>ВИДА</w:t>
      </w:r>
      <w:r w:rsidRPr="006C01D8">
        <w:rPr>
          <w:spacing w:val="63"/>
          <w:w w:val="150"/>
          <w:sz w:val="24"/>
          <w:szCs w:val="24"/>
        </w:rPr>
        <w:t xml:space="preserve">  </w:t>
      </w:r>
      <w:r w:rsidRPr="006C01D8">
        <w:rPr>
          <w:sz w:val="24"/>
          <w:szCs w:val="24"/>
        </w:rPr>
        <w:t>ГОРОДСКОГО</w:t>
      </w:r>
      <w:r w:rsidRPr="006C01D8">
        <w:rPr>
          <w:spacing w:val="63"/>
          <w:w w:val="150"/>
          <w:sz w:val="24"/>
          <w:szCs w:val="24"/>
        </w:rPr>
        <w:t xml:space="preserve">  </w:t>
      </w:r>
      <w:r w:rsidRPr="006C01D8">
        <w:rPr>
          <w:sz w:val="24"/>
          <w:szCs w:val="24"/>
        </w:rPr>
        <w:t>ОКРУГА</w:t>
      </w:r>
      <w:r w:rsidRPr="006C01D8">
        <w:rPr>
          <w:spacing w:val="63"/>
          <w:w w:val="150"/>
          <w:sz w:val="24"/>
          <w:szCs w:val="24"/>
        </w:rPr>
        <w:t xml:space="preserve">  </w:t>
      </w:r>
      <w:r w:rsidRPr="006C01D8">
        <w:rPr>
          <w:spacing w:val="-2"/>
          <w:sz w:val="24"/>
          <w:szCs w:val="24"/>
        </w:rPr>
        <w:t>ДОНЕЦКА»</w:t>
      </w:r>
      <w:r w:rsidRPr="006C01D8">
        <w:rPr>
          <w:sz w:val="24"/>
          <w:szCs w:val="24"/>
        </w:rPr>
        <w:t xml:space="preserve"> ДОНЕЦКОЙ НАРОДНОЙ РЕСПУБЛИКИ (ОП ДО), которая составлена в соответствии с Федеральным государственным образовательным стандартом дошкольного</w:t>
      </w:r>
      <w:r w:rsidRPr="006C01D8">
        <w:rPr>
          <w:spacing w:val="-3"/>
          <w:sz w:val="24"/>
          <w:szCs w:val="24"/>
        </w:rPr>
        <w:t xml:space="preserve"> </w:t>
      </w:r>
      <w:r w:rsidRPr="006C01D8">
        <w:rPr>
          <w:sz w:val="24"/>
          <w:szCs w:val="24"/>
        </w:rPr>
        <w:t>образования</w:t>
      </w:r>
      <w:r w:rsidRPr="006C01D8">
        <w:rPr>
          <w:spacing w:val="-14"/>
          <w:sz w:val="24"/>
          <w:szCs w:val="24"/>
        </w:rPr>
        <w:t xml:space="preserve"> </w:t>
      </w:r>
      <w:r w:rsidRPr="006C01D8">
        <w:rPr>
          <w:sz w:val="24"/>
          <w:szCs w:val="24"/>
        </w:rPr>
        <w:t>(ФГОС</w:t>
      </w:r>
      <w:r w:rsidRPr="006C01D8">
        <w:rPr>
          <w:spacing w:val="-12"/>
          <w:sz w:val="24"/>
          <w:szCs w:val="24"/>
        </w:rPr>
        <w:t xml:space="preserve"> </w:t>
      </w:r>
      <w:r w:rsidRPr="006C01D8">
        <w:rPr>
          <w:sz w:val="24"/>
          <w:szCs w:val="24"/>
        </w:rPr>
        <w:t>ДО),</w:t>
      </w:r>
      <w:r w:rsidRPr="006C01D8">
        <w:rPr>
          <w:spacing w:val="-12"/>
          <w:sz w:val="24"/>
          <w:szCs w:val="24"/>
        </w:rPr>
        <w:t xml:space="preserve"> </w:t>
      </w:r>
      <w:r w:rsidRPr="006C01D8">
        <w:rPr>
          <w:sz w:val="24"/>
          <w:szCs w:val="24"/>
        </w:rPr>
        <w:t>Федеральной</w:t>
      </w:r>
      <w:r w:rsidRPr="006C01D8">
        <w:rPr>
          <w:spacing w:val="-14"/>
          <w:sz w:val="24"/>
          <w:szCs w:val="24"/>
        </w:rPr>
        <w:t xml:space="preserve"> </w:t>
      </w:r>
      <w:r w:rsidRPr="006C01D8">
        <w:rPr>
          <w:sz w:val="24"/>
          <w:szCs w:val="24"/>
        </w:rPr>
        <w:t>образовательной</w:t>
      </w:r>
      <w:r w:rsidRPr="006C01D8">
        <w:rPr>
          <w:spacing w:val="-14"/>
          <w:sz w:val="24"/>
          <w:szCs w:val="24"/>
        </w:rPr>
        <w:t xml:space="preserve"> </w:t>
      </w:r>
      <w:r w:rsidRPr="006C01D8">
        <w:rPr>
          <w:sz w:val="24"/>
          <w:szCs w:val="24"/>
        </w:rPr>
        <w:t>программой дошкольного образования (ФОП ДО) и санитарно-эпидемиологическими правилами и нормативами.</w:t>
      </w:r>
    </w:p>
    <w:p w:rsidR="00DA3D48" w:rsidRPr="006C01D8" w:rsidRDefault="00DA3D48" w:rsidP="005132CC">
      <w:pPr>
        <w:pStyle w:val="a4"/>
        <w:tabs>
          <w:tab w:val="left" w:pos="5236"/>
          <w:tab w:val="left" w:pos="8453"/>
        </w:tabs>
        <w:ind w:left="1134" w:right="280" w:firstLine="851"/>
        <w:rPr>
          <w:sz w:val="24"/>
          <w:szCs w:val="24"/>
        </w:rPr>
      </w:pPr>
      <w:r w:rsidRPr="006C01D8">
        <w:rPr>
          <w:sz w:val="24"/>
          <w:szCs w:val="24"/>
        </w:rPr>
        <w:t xml:space="preserve">Образовательный процесс для детей с ОВЗ осуществляется в соответствии с адаптированной образовательной программой дошкольного образования </w:t>
      </w:r>
      <w:r w:rsidRPr="006C01D8">
        <w:rPr>
          <w:spacing w:val="-2"/>
          <w:sz w:val="24"/>
          <w:szCs w:val="24"/>
        </w:rPr>
        <w:t>ГОСУДАРСТВЕННОГО</w:t>
      </w:r>
      <w:r w:rsidRPr="006C01D8">
        <w:rPr>
          <w:sz w:val="24"/>
          <w:szCs w:val="24"/>
        </w:rPr>
        <w:tab/>
      </w:r>
      <w:r w:rsidRPr="006C01D8">
        <w:rPr>
          <w:spacing w:val="-2"/>
          <w:sz w:val="24"/>
          <w:szCs w:val="24"/>
        </w:rPr>
        <w:t>КАЗЕННОГО</w:t>
      </w:r>
      <w:r w:rsidRPr="006C01D8">
        <w:rPr>
          <w:sz w:val="24"/>
          <w:szCs w:val="24"/>
        </w:rPr>
        <w:t xml:space="preserve"> </w:t>
      </w:r>
      <w:r w:rsidRPr="006C01D8">
        <w:rPr>
          <w:spacing w:val="-2"/>
          <w:sz w:val="24"/>
          <w:szCs w:val="24"/>
        </w:rPr>
        <w:t xml:space="preserve">ДОШКОЛЬНОГО </w:t>
      </w:r>
      <w:r w:rsidRPr="006C01D8">
        <w:rPr>
          <w:sz w:val="24"/>
          <w:szCs w:val="24"/>
        </w:rPr>
        <w:t>ОБРАЗОВАТЕЛЬНОГО УЧРЕЖДЕНИЯ «ДЕТСКИЙ САД № 279 КОМБИНИРОВАННОГО</w:t>
      </w:r>
      <w:r w:rsidR="00EE75A2">
        <w:rPr>
          <w:spacing w:val="62"/>
          <w:w w:val="150"/>
          <w:sz w:val="24"/>
          <w:szCs w:val="24"/>
        </w:rPr>
        <w:t xml:space="preserve"> </w:t>
      </w:r>
      <w:r w:rsidRPr="006C01D8">
        <w:rPr>
          <w:sz w:val="24"/>
          <w:szCs w:val="24"/>
        </w:rPr>
        <w:t>ВИДА</w:t>
      </w:r>
      <w:r w:rsidR="00EE75A2">
        <w:rPr>
          <w:spacing w:val="63"/>
          <w:w w:val="150"/>
          <w:sz w:val="24"/>
          <w:szCs w:val="24"/>
        </w:rPr>
        <w:t xml:space="preserve"> </w:t>
      </w:r>
      <w:r w:rsidRPr="006C01D8">
        <w:rPr>
          <w:sz w:val="24"/>
          <w:szCs w:val="24"/>
        </w:rPr>
        <w:t>ГОРОДСКОГО</w:t>
      </w:r>
      <w:r w:rsidR="00EE75A2">
        <w:rPr>
          <w:spacing w:val="63"/>
          <w:w w:val="150"/>
          <w:sz w:val="24"/>
          <w:szCs w:val="24"/>
        </w:rPr>
        <w:t xml:space="preserve"> </w:t>
      </w:r>
      <w:r w:rsidRPr="006C01D8">
        <w:rPr>
          <w:sz w:val="24"/>
          <w:szCs w:val="24"/>
        </w:rPr>
        <w:t>ОКРУГА</w:t>
      </w:r>
      <w:r w:rsidR="00EE75A2">
        <w:rPr>
          <w:spacing w:val="63"/>
          <w:w w:val="150"/>
          <w:sz w:val="24"/>
          <w:szCs w:val="24"/>
        </w:rPr>
        <w:t xml:space="preserve"> </w:t>
      </w:r>
      <w:r w:rsidRPr="006C01D8">
        <w:rPr>
          <w:spacing w:val="-2"/>
          <w:sz w:val="24"/>
          <w:szCs w:val="24"/>
        </w:rPr>
        <w:t>ДОНЕЦКА»</w:t>
      </w:r>
      <w:r w:rsidR="00EE75A2">
        <w:rPr>
          <w:sz w:val="24"/>
          <w:szCs w:val="24"/>
        </w:rPr>
        <w:t xml:space="preserve"> </w:t>
      </w:r>
      <w:r w:rsidRPr="006C01D8">
        <w:rPr>
          <w:sz w:val="24"/>
          <w:szCs w:val="24"/>
        </w:rPr>
        <w:t xml:space="preserve">ДОНЕЦКОЙ НАРОДНОЙ РЕСПУБЛИКИ для детей с ТНР, которая разработана на основе федеральной адаптированной образовательной программы для обучающихся с ограниченными возможностями здоровья и представляет собой целостную методологически обоснованную, систематизированную, структурированную модель педагогического процесса, определяющую условия и формы коррекционно-педагогической помощи детям с нарушением опорно- двигательного аппарата и содержание работы в каждой из пяти образовательных </w:t>
      </w:r>
      <w:r w:rsidRPr="006C01D8">
        <w:rPr>
          <w:spacing w:val="-2"/>
          <w:sz w:val="24"/>
          <w:szCs w:val="24"/>
        </w:rPr>
        <w:t>областей.</w:t>
      </w:r>
    </w:p>
    <w:p w:rsidR="00DA3D48" w:rsidRPr="006C01D8" w:rsidRDefault="00DA3D48" w:rsidP="005132CC">
      <w:pPr>
        <w:pStyle w:val="a4"/>
        <w:ind w:left="1134" w:right="284" w:firstLine="851"/>
        <w:rPr>
          <w:sz w:val="24"/>
          <w:szCs w:val="24"/>
        </w:rPr>
      </w:pPr>
      <w:r w:rsidRPr="006C01D8">
        <w:rPr>
          <w:sz w:val="24"/>
          <w:szCs w:val="24"/>
        </w:rPr>
        <w:t xml:space="preserve">Психолого-педагогическое сопровождение осуществлялось по следующим направлениям: диагностическое, коррекционно-развивающее, консультативное, </w:t>
      </w:r>
      <w:r w:rsidRPr="006C01D8">
        <w:rPr>
          <w:spacing w:val="-2"/>
          <w:sz w:val="24"/>
          <w:szCs w:val="24"/>
        </w:rPr>
        <w:t>организационно-методическое.</w:t>
      </w:r>
    </w:p>
    <w:p w:rsidR="00DA3D48" w:rsidRPr="006C01D8" w:rsidRDefault="00DA3D48" w:rsidP="005132CC">
      <w:pPr>
        <w:pStyle w:val="a4"/>
        <w:ind w:left="1134" w:right="284" w:firstLine="851"/>
        <w:rPr>
          <w:sz w:val="24"/>
          <w:szCs w:val="24"/>
        </w:rPr>
      </w:pPr>
      <w:r w:rsidRPr="006C01D8">
        <w:rPr>
          <w:sz w:val="24"/>
          <w:szCs w:val="24"/>
        </w:rPr>
        <w:t xml:space="preserve">В соответствии с годовым планом работы педагогические работники </w:t>
      </w:r>
      <w:r w:rsidRPr="006C01D8">
        <w:rPr>
          <w:spacing w:val="-2"/>
          <w:sz w:val="24"/>
          <w:szCs w:val="24"/>
        </w:rPr>
        <w:t>дошкольного</w:t>
      </w:r>
      <w:r w:rsidRPr="006C01D8">
        <w:rPr>
          <w:sz w:val="24"/>
          <w:szCs w:val="24"/>
        </w:rPr>
        <w:tab/>
        <w:t>учреждения самостоятельно подбирают программы, методические пособия, разрешенные Министерством просвещения Российской Федерации к использованию по Федеральным государственным образовательным программам дошкольного образования, а также, научно- методическую литературу, дидактические материалы, формы, методы, средства воспитательной работы, которые обеспечивают получение воспитанниками образования на уровне Федеральных государственных стандартов.</w:t>
      </w:r>
    </w:p>
    <w:p w:rsidR="00DA3D48" w:rsidRPr="006C01D8" w:rsidRDefault="00DA3D48" w:rsidP="005132CC">
      <w:pPr>
        <w:pStyle w:val="a4"/>
        <w:ind w:left="1134" w:right="284" w:firstLine="851"/>
        <w:rPr>
          <w:sz w:val="24"/>
          <w:szCs w:val="24"/>
        </w:rPr>
      </w:pPr>
      <w:r w:rsidRPr="006C01D8">
        <w:rPr>
          <w:sz w:val="24"/>
          <w:szCs w:val="24"/>
        </w:rPr>
        <w:t>Целями деятельности ГКДОУ по реализации образовательной</w:t>
      </w:r>
      <w:r>
        <w:rPr>
          <w:sz w:val="24"/>
          <w:szCs w:val="24"/>
        </w:rPr>
        <w:t xml:space="preserve"> </w:t>
      </w:r>
      <w:r w:rsidRPr="006C01D8">
        <w:rPr>
          <w:sz w:val="24"/>
          <w:szCs w:val="24"/>
        </w:rPr>
        <w:t>программы дошкольного образования являются:</w:t>
      </w:r>
    </w:p>
    <w:p w:rsidR="00DA3D48" w:rsidRPr="006C01D8" w:rsidRDefault="00DA3D48" w:rsidP="005132CC">
      <w:pPr>
        <w:pStyle w:val="a4"/>
        <w:ind w:left="1134" w:right="284" w:firstLine="851"/>
        <w:rPr>
          <w:sz w:val="24"/>
          <w:szCs w:val="24"/>
        </w:rPr>
      </w:pPr>
      <w:r w:rsidRPr="006C01D8">
        <w:rPr>
          <w:sz w:val="24"/>
          <w:szCs w:val="24"/>
        </w:rPr>
        <w:t>- обеспечение разностороннего, гармоничного развития детей в возрасте от 1 года до 8 лет с учетом их возрастных и индивидуальных особенностей по основным направлениям;</w:t>
      </w:r>
    </w:p>
    <w:p w:rsidR="00DA3D48" w:rsidRPr="006C01D8" w:rsidRDefault="00DA3D48" w:rsidP="005132CC">
      <w:pPr>
        <w:pStyle w:val="a4"/>
        <w:ind w:left="1134" w:right="284" w:firstLine="851"/>
        <w:rPr>
          <w:spacing w:val="-2"/>
          <w:sz w:val="24"/>
          <w:szCs w:val="24"/>
        </w:rPr>
      </w:pPr>
      <w:r w:rsidRPr="006C01D8">
        <w:rPr>
          <w:sz w:val="24"/>
          <w:szCs w:val="24"/>
        </w:rPr>
        <w:t xml:space="preserve">- создание благоприятных условий для полноценного проживания ребенком полноценного детства, формирования основ базовой культуры </w:t>
      </w:r>
      <w:r w:rsidRPr="006C01D8">
        <w:rPr>
          <w:spacing w:val="-2"/>
          <w:sz w:val="24"/>
          <w:szCs w:val="24"/>
        </w:rPr>
        <w:t>личности;</w:t>
      </w:r>
    </w:p>
    <w:p w:rsidR="00DA3D48" w:rsidRPr="006C01D8" w:rsidRDefault="00DA3D48" w:rsidP="005132CC">
      <w:pPr>
        <w:pStyle w:val="a4"/>
        <w:ind w:left="1134" w:right="284" w:firstLine="851"/>
        <w:rPr>
          <w:sz w:val="24"/>
          <w:szCs w:val="24"/>
        </w:rPr>
      </w:pPr>
      <w:r w:rsidRPr="006C01D8">
        <w:rPr>
          <w:spacing w:val="-2"/>
          <w:sz w:val="24"/>
          <w:szCs w:val="24"/>
        </w:rPr>
        <w:t xml:space="preserve">- </w:t>
      </w:r>
      <w:r w:rsidRPr="006C01D8">
        <w:rPr>
          <w:sz w:val="24"/>
          <w:szCs w:val="24"/>
        </w:rPr>
        <w:t>всестороннее</w:t>
      </w:r>
      <w:r w:rsidRPr="006C01D8">
        <w:rPr>
          <w:spacing w:val="-3"/>
          <w:sz w:val="24"/>
          <w:szCs w:val="24"/>
        </w:rPr>
        <w:t xml:space="preserve"> </w:t>
      </w:r>
      <w:r w:rsidRPr="006C01D8">
        <w:rPr>
          <w:sz w:val="24"/>
          <w:szCs w:val="24"/>
        </w:rPr>
        <w:t>развитие</w:t>
      </w:r>
      <w:r w:rsidRPr="006C01D8">
        <w:rPr>
          <w:spacing w:val="-2"/>
          <w:sz w:val="24"/>
          <w:szCs w:val="24"/>
        </w:rPr>
        <w:t xml:space="preserve"> </w:t>
      </w:r>
      <w:r w:rsidRPr="006C01D8">
        <w:rPr>
          <w:sz w:val="24"/>
          <w:szCs w:val="24"/>
        </w:rPr>
        <w:t>психических и</w:t>
      </w:r>
      <w:r w:rsidRPr="006C01D8">
        <w:rPr>
          <w:spacing w:val="-4"/>
          <w:sz w:val="24"/>
          <w:szCs w:val="24"/>
        </w:rPr>
        <w:t xml:space="preserve"> </w:t>
      </w:r>
      <w:r w:rsidRPr="006C01D8">
        <w:rPr>
          <w:sz w:val="24"/>
          <w:szCs w:val="24"/>
        </w:rPr>
        <w:t>физических качеств,</w:t>
      </w:r>
      <w:r w:rsidRPr="006C01D8">
        <w:rPr>
          <w:spacing w:val="-3"/>
          <w:sz w:val="24"/>
          <w:szCs w:val="24"/>
        </w:rPr>
        <w:t xml:space="preserve"> </w:t>
      </w:r>
      <w:r w:rsidRPr="006C01D8">
        <w:rPr>
          <w:sz w:val="24"/>
          <w:szCs w:val="24"/>
        </w:rPr>
        <w:t>подготовка</w:t>
      </w:r>
      <w:r w:rsidRPr="006C01D8">
        <w:rPr>
          <w:spacing w:val="-3"/>
          <w:sz w:val="24"/>
          <w:szCs w:val="24"/>
        </w:rPr>
        <w:t xml:space="preserve"> </w:t>
      </w:r>
      <w:r w:rsidRPr="006C01D8">
        <w:rPr>
          <w:sz w:val="24"/>
          <w:szCs w:val="24"/>
        </w:rPr>
        <w:t>к жизни в современном обществе. Для достижения целей первостепенное значение имеет решение следующих задач: забота о здоровье, охрана и укрепление их физического и психического здоровья, эмоциональное благополучие детей;</w:t>
      </w:r>
    </w:p>
    <w:p w:rsidR="00DA3D48" w:rsidRPr="006C01D8" w:rsidRDefault="00DA3D48" w:rsidP="005132CC">
      <w:pPr>
        <w:pStyle w:val="a4"/>
        <w:ind w:left="1134" w:right="284" w:firstLine="851"/>
        <w:rPr>
          <w:sz w:val="24"/>
          <w:szCs w:val="24"/>
        </w:rPr>
      </w:pPr>
      <w:r w:rsidRPr="006C01D8">
        <w:rPr>
          <w:sz w:val="24"/>
          <w:szCs w:val="24"/>
        </w:rPr>
        <w:t>- создание в дошкольном учреждении атмосферы гуманного и доброжелательного отношения ко всем субъектам образовательного процесса;</w:t>
      </w:r>
    </w:p>
    <w:p w:rsidR="00DA3D48" w:rsidRPr="006C01D8" w:rsidRDefault="00DA3D48" w:rsidP="005132CC">
      <w:pPr>
        <w:pStyle w:val="a4"/>
        <w:ind w:left="1134" w:right="284" w:firstLine="851"/>
        <w:rPr>
          <w:sz w:val="24"/>
          <w:szCs w:val="24"/>
        </w:rPr>
      </w:pPr>
      <w:r w:rsidRPr="006C01D8">
        <w:rPr>
          <w:sz w:val="24"/>
          <w:szCs w:val="24"/>
        </w:rPr>
        <w:t xml:space="preserve">- максимальное использование разнообразных видов детской деятельности в развитии ребенка и их интеграция; </w:t>
      </w:r>
    </w:p>
    <w:p w:rsidR="00DA3D48" w:rsidRPr="006C01D8" w:rsidRDefault="00DA3D48" w:rsidP="005132CC">
      <w:pPr>
        <w:pStyle w:val="a4"/>
        <w:ind w:left="1134" w:right="284" w:firstLine="851"/>
        <w:rPr>
          <w:sz w:val="24"/>
          <w:szCs w:val="24"/>
        </w:rPr>
      </w:pPr>
      <w:r w:rsidRPr="006C01D8">
        <w:rPr>
          <w:sz w:val="24"/>
          <w:szCs w:val="24"/>
        </w:rPr>
        <w:t>- создание условий для реализации творческих способностей детей;</w:t>
      </w:r>
    </w:p>
    <w:p w:rsidR="00DA3D48" w:rsidRPr="006C01D8" w:rsidRDefault="00DA3D48" w:rsidP="005132CC">
      <w:pPr>
        <w:pStyle w:val="a4"/>
        <w:ind w:left="1134" w:right="284" w:firstLine="851"/>
        <w:rPr>
          <w:sz w:val="24"/>
          <w:szCs w:val="24"/>
        </w:rPr>
      </w:pPr>
      <w:r w:rsidRPr="006C01D8">
        <w:rPr>
          <w:sz w:val="24"/>
          <w:szCs w:val="24"/>
        </w:rPr>
        <w:t xml:space="preserve">- обеспечение участия семьи в жизни групп детского сада и дошкольного </w:t>
      </w:r>
      <w:r w:rsidRPr="006C01D8">
        <w:rPr>
          <w:spacing w:val="-2"/>
          <w:sz w:val="24"/>
          <w:szCs w:val="24"/>
        </w:rPr>
        <w:t>учреждения.</w:t>
      </w:r>
    </w:p>
    <w:p w:rsidR="00DA3D48" w:rsidRPr="006C01D8" w:rsidRDefault="00DA3D48" w:rsidP="005132CC">
      <w:pPr>
        <w:pStyle w:val="a4"/>
        <w:ind w:left="1134" w:right="284" w:firstLine="851"/>
        <w:rPr>
          <w:sz w:val="24"/>
          <w:szCs w:val="24"/>
        </w:rPr>
      </w:pPr>
      <w:r w:rsidRPr="006C01D8">
        <w:rPr>
          <w:sz w:val="24"/>
          <w:szCs w:val="24"/>
        </w:rPr>
        <w:t>Содержание ОП ДО и АОП ДО отвечает требованиям комплексности, включает все основные направления развития личности ребенка:</w:t>
      </w:r>
    </w:p>
    <w:p w:rsidR="00DA3D48" w:rsidRPr="006C01D8" w:rsidRDefault="00DA3D48" w:rsidP="005132CC">
      <w:pPr>
        <w:pStyle w:val="a4"/>
        <w:ind w:left="1134" w:right="284" w:firstLine="851"/>
        <w:rPr>
          <w:sz w:val="24"/>
          <w:szCs w:val="24"/>
        </w:rPr>
      </w:pPr>
      <w:r w:rsidRPr="006C01D8">
        <w:rPr>
          <w:sz w:val="24"/>
          <w:szCs w:val="24"/>
        </w:rPr>
        <w:t xml:space="preserve">- </w:t>
      </w:r>
      <w:r w:rsidRPr="006C01D8">
        <w:rPr>
          <w:spacing w:val="-2"/>
          <w:sz w:val="24"/>
          <w:szCs w:val="24"/>
        </w:rPr>
        <w:t>социально-коммуникативное,</w:t>
      </w:r>
    </w:p>
    <w:p w:rsidR="00DA3D48" w:rsidRPr="006C01D8" w:rsidRDefault="00DA3D48" w:rsidP="005132CC">
      <w:pPr>
        <w:pStyle w:val="a4"/>
        <w:ind w:left="1134" w:right="284" w:firstLine="851"/>
        <w:rPr>
          <w:sz w:val="24"/>
          <w:szCs w:val="24"/>
        </w:rPr>
      </w:pPr>
      <w:r w:rsidRPr="006C01D8">
        <w:rPr>
          <w:sz w:val="24"/>
          <w:szCs w:val="24"/>
        </w:rPr>
        <w:t xml:space="preserve">- </w:t>
      </w:r>
      <w:r w:rsidRPr="006C01D8">
        <w:rPr>
          <w:spacing w:val="-2"/>
          <w:sz w:val="24"/>
          <w:szCs w:val="24"/>
        </w:rPr>
        <w:t>познавательное,</w:t>
      </w:r>
    </w:p>
    <w:p w:rsidR="00DA3D48" w:rsidRPr="006C01D8" w:rsidRDefault="00DA3D48" w:rsidP="005132CC">
      <w:pPr>
        <w:pStyle w:val="a4"/>
        <w:ind w:left="1134" w:right="284" w:firstLine="851"/>
        <w:rPr>
          <w:sz w:val="24"/>
          <w:szCs w:val="24"/>
        </w:rPr>
      </w:pPr>
      <w:r w:rsidRPr="006C01D8">
        <w:rPr>
          <w:sz w:val="24"/>
          <w:szCs w:val="24"/>
        </w:rPr>
        <w:t xml:space="preserve">- </w:t>
      </w:r>
      <w:r w:rsidRPr="006C01D8">
        <w:rPr>
          <w:spacing w:val="-2"/>
          <w:sz w:val="24"/>
          <w:szCs w:val="24"/>
        </w:rPr>
        <w:t>речевое,</w:t>
      </w:r>
    </w:p>
    <w:p w:rsidR="00DA3D48" w:rsidRPr="006C01D8" w:rsidRDefault="00DA3D48" w:rsidP="005132CC">
      <w:pPr>
        <w:pStyle w:val="a4"/>
        <w:ind w:left="1134" w:right="284" w:firstLine="851"/>
        <w:rPr>
          <w:sz w:val="24"/>
          <w:szCs w:val="24"/>
        </w:rPr>
      </w:pPr>
      <w:r w:rsidRPr="006C01D8">
        <w:rPr>
          <w:sz w:val="24"/>
          <w:szCs w:val="24"/>
        </w:rPr>
        <w:t xml:space="preserve">- </w:t>
      </w:r>
      <w:r w:rsidRPr="006C01D8">
        <w:rPr>
          <w:spacing w:val="-2"/>
          <w:sz w:val="24"/>
          <w:szCs w:val="24"/>
        </w:rPr>
        <w:t xml:space="preserve">художественно-эстетическое, </w:t>
      </w:r>
    </w:p>
    <w:p w:rsidR="00DA3D48" w:rsidRPr="006C01D8" w:rsidRDefault="00DA3D48" w:rsidP="005132CC">
      <w:pPr>
        <w:pStyle w:val="a4"/>
        <w:ind w:left="1134" w:right="284" w:firstLine="851"/>
        <w:rPr>
          <w:sz w:val="24"/>
          <w:szCs w:val="24"/>
        </w:rPr>
      </w:pPr>
      <w:r w:rsidRPr="006C01D8">
        <w:rPr>
          <w:sz w:val="24"/>
          <w:szCs w:val="24"/>
        </w:rPr>
        <w:t xml:space="preserve">- </w:t>
      </w:r>
      <w:r w:rsidRPr="006C01D8">
        <w:rPr>
          <w:spacing w:val="-2"/>
          <w:sz w:val="24"/>
          <w:szCs w:val="24"/>
        </w:rPr>
        <w:t xml:space="preserve"> физическое.</w:t>
      </w:r>
    </w:p>
    <w:p w:rsidR="00DA3D48" w:rsidRDefault="00DA3D48" w:rsidP="005132CC">
      <w:pPr>
        <w:pStyle w:val="a4"/>
        <w:ind w:left="1134" w:right="284" w:firstLine="851"/>
        <w:rPr>
          <w:sz w:val="24"/>
          <w:szCs w:val="24"/>
        </w:rPr>
      </w:pPr>
      <w:r w:rsidRPr="006C01D8">
        <w:rPr>
          <w:sz w:val="24"/>
          <w:szCs w:val="24"/>
        </w:rPr>
        <w:t>Образовательная деятельность осуществляется согласно</w:t>
      </w:r>
      <w:r w:rsidRPr="006C01D8">
        <w:rPr>
          <w:spacing w:val="40"/>
          <w:sz w:val="24"/>
          <w:szCs w:val="24"/>
        </w:rPr>
        <w:t xml:space="preserve"> </w:t>
      </w:r>
      <w:r w:rsidRPr="006C01D8">
        <w:rPr>
          <w:sz w:val="24"/>
          <w:szCs w:val="24"/>
        </w:rPr>
        <w:t>календарно- тематическому планированию через совместную деятельность со взрослыми и самостоятель</w:t>
      </w:r>
      <w:r>
        <w:rPr>
          <w:sz w:val="24"/>
          <w:szCs w:val="24"/>
        </w:rPr>
        <w:t>ную деятельность воспитанников.</w:t>
      </w:r>
    </w:p>
    <w:p w:rsidR="00DA3D48" w:rsidRDefault="00DA3D48" w:rsidP="005132CC">
      <w:pPr>
        <w:pStyle w:val="a4"/>
        <w:ind w:left="1134" w:right="284" w:firstLine="851"/>
        <w:rPr>
          <w:spacing w:val="-2"/>
          <w:sz w:val="24"/>
          <w:szCs w:val="24"/>
        </w:rPr>
      </w:pPr>
      <w:r w:rsidRPr="006C01D8">
        <w:rPr>
          <w:sz w:val="24"/>
          <w:szCs w:val="24"/>
        </w:rPr>
        <w:t xml:space="preserve">Годовой план работы ГКДОУ, план и расписание занятий, режим дня соответствуют установленным </w:t>
      </w:r>
      <w:r w:rsidRPr="006C01D8">
        <w:rPr>
          <w:spacing w:val="-2"/>
          <w:sz w:val="24"/>
          <w:szCs w:val="24"/>
        </w:rPr>
        <w:t>требованиям.</w:t>
      </w:r>
    </w:p>
    <w:p w:rsidR="00DA3D48" w:rsidRPr="006C01D8" w:rsidRDefault="00DA3D48" w:rsidP="00DA3D48">
      <w:pPr>
        <w:pStyle w:val="1"/>
        <w:spacing w:before="160"/>
        <w:ind w:left="3733"/>
        <w:rPr>
          <w:sz w:val="24"/>
          <w:szCs w:val="24"/>
        </w:rPr>
      </w:pPr>
      <w:r w:rsidRPr="006C01D8">
        <w:rPr>
          <w:sz w:val="24"/>
          <w:szCs w:val="24"/>
        </w:rPr>
        <w:t>Характеристика</w:t>
      </w:r>
      <w:r w:rsidRPr="006C01D8">
        <w:rPr>
          <w:spacing w:val="-9"/>
          <w:sz w:val="24"/>
          <w:szCs w:val="24"/>
        </w:rPr>
        <w:t xml:space="preserve"> </w:t>
      </w:r>
      <w:r w:rsidRPr="006C01D8">
        <w:rPr>
          <w:sz w:val="24"/>
          <w:szCs w:val="24"/>
        </w:rPr>
        <w:t>состава</w:t>
      </w:r>
      <w:r w:rsidRPr="006C01D8">
        <w:rPr>
          <w:spacing w:val="-9"/>
          <w:sz w:val="24"/>
          <w:szCs w:val="24"/>
        </w:rPr>
        <w:t xml:space="preserve"> </w:t>
      </w:r>
      <w:r w:rsidRPr="006C01D8">
        <w:rPr>
          <w:spacing w:val="-2"/>
          <w:sz w:val="24"/>
          <w:szCs w:val="24"/>
        </w:rPr>
        <w:t>воспитанников</w:t>
      </w:r>
    </w:p>
    <w:p w:rsidR="00DA3D48" w:rsidRPr="006C01D8" w:rsidRDefault="00DA3D48" w:rsidP="005132CC">
      <w:pPr>
        <w:pStyle w:val="a4"/>
        <w:spacing w:before="316"/>
        <w:ind w:left="1134" w:right="42" w:firstLine="851"/>
        <w:jc w:val="left"/>
        <w:rPr>
          <w:sz w:val="24"/>
          <w:szCs w:val="24"/>
        </w:rPr>
      </w:pPr>
      <w:r w:rsidRPr="006C01D8">
        <w:rPr>
          <w:sz w:val="24"/>
          <w:szCs w:val="24"/>
        </w:rPr>
        <w:t>Проектная</w:t>
      </w:r>
      <w:r w:rsidRPr="006C01D8">
        <w:rPr>
          <w:spacing w:val="40"/>
          <w:sz w:val="24"/>
          <w:szCs w:val="24"/>
        </w:rPr>
        <w:t xml:space="preserve"> </w:t>
      </w:r>
      <w:r w:rsidRPr="006C01D8">
        <w:rPr>
          <w:sz w:val="24"/>
          <w:szCs w:val="24"/>
        </w:rPr>
        <w:t>мощность</w:t>
      </w:r>
      <w:r w:rsidRPr="006C01D8">
        <w:rPr>
          <w:spacing w:val="40"/>
          <w:sz w:val="24"/>
          <w:szCs w:val="24"/>
        </w:rPr>
        <w:t xml:space="preserve"> </w:t>
      </w:r>
      <w:r w:rsidRPr="006C01D8">
        <w:rPr>
          <w:sz w:val="24"/>
          <w:szCs w:val="24"/>
        </w:rPr>
        <w:t>ГКДОУ</w:t>
      </w:r>
      <w:r w:rsidRPr="006C01D8">
        <w:rPr>
          <w:spacing w:val="40"/>
          <w:sz w:val="24"/>
          <w:szCs w:val="24"/>
        </w:rPr>
        <w:t xml:space="preserve"> </w:t>
      </w:r>
      <w:r w:rsidRPr="006C01D8">
        <w:rPr>
          <w:sz w:val="24"/>
          <w:szCs w:val="24"/>
        </w:rPr>
        <w:t xml:space="preserve">«Детский сад №279 </w:t>
      </w:r>
      <w:r w:rsidR="00EE75A2" w:rsidRPr="006C01D8">
        <w:rPr>
          <w:sz w:val="24"/>
          <w:szCs w:val="24"/>
        </w:rPr>
        <w:t>г. о</w:t>
      </w:r>
      <w:r w:rsidRPr="006C01D8">
        <w:rPr>
          <w:sz w:val="24"/>
          <w:szCs w:val="24"/>
        </w:rPr>
        <w:t>. Донецк» ДНР»110</w:t>
      </w:r>
      <w:r w:rsidRPr="006C01D8">
        <w:rPr>
          <w:spacing w:val="24"/>
          <w:sz w:val="24"/>
          <w:szCs w:val="24"/>
        </w:rPr>
        <w:t xml:space="preserve"> </w:t>
      </w:r>
      <w:r w:rsidRPr="006C01D8">
        <w:rPr>
          <w:sz w:val="24"/>
          <w:szCs w:val="24"/>
        </w:rPr>
        <w:t xml:space="preserve">мест. В </w:t>
      </w:r>
      <w:r w:rsidRPr="006C01D8">
        <w:rPr>
          <w:spacing w:val="-4"/>
          <w:sz w:val="24"/>
          <w:szCs w:val="24"/>
        </w:rPr>
        <w:t>2024</w:t>
      </w:r>
      <w:r>
        <w:rPr>
          <w:sz w:val="24"/>
          <w:szCs w:val="24"/>
        </w:rPr>
        <w:t xml:space="preserve"> </w:t>
      </w:r>
      <w:r w:rsidRPr="006C01D8">
        <w:rPr>
          <w:spacing w:val="-4"/>
          <w:sz w:val="24"/>
          <w:szCs w:val="24"/>
        </w:rPr>
        <w:t>году</w:t>
      </w:r>
      <w:r w:rsidRPr="006C01D8">
        <w:rPr>
          <w:sz w:val="24"/>
          <w:szCs w:val="24"/>
        </w:rPr>
        <w:tab/>
      </w:r>
      <w:r w:rsidRPr="006C01D8">
        <w:rPr>
          <w:spacing w:val="-2"/>
          <w:sz w:val="24"/>
          <w:szCs w:val="24"/>
        </w:rPr>
        <w:t>функционировало</w:t>
      </w:r>
      <w:r w:rsidRPr="006C01D8">
        <w:rPr>
          <w:sz w:val="24"/>
          <w:szCs w:val="24"/>
        </w:rPr>
        <w:tab/>
      </w:r>
      <w:r w:rsidRPr="006C01D8">
        <w:rPr>
          <w:spacing w:val="-10"/>
          <w:sz w:val="24"/>
          <w:szCs w:val="24"/>
        </w:rPr>
        <w:t>6</w:t>
      </w:r>
      <w:r w:rsidRPr="006C01D8">
        <w:rPr>
          <w:sz w:val="24"/>
          <w:szCs w:val="24"/>
        </w:rPr>
        <w:tab/>
      </w:r>
      <w:r w:rsidRPr="006C01D8">
        <w:rPr>
          <w:spacing w:val="-2"/>
          <w:sz w:val="24"/>
          <w:szCs w:val="24"/>
        </w:rPr>
        <w:t xml:space="preserve">групп: </w:t>
      </w:r>
      <w:r w:rsidRPr="006C01D8">
        <w:rPr>
          <w:sz w:val="24"/>
          <w:szCs w:val="24"/>
        </w:rPr>
        <w:tab/>
      </w:r>
      <w:r w:rsidRPr="006C01D8">
        <w:rPr>
          <w:spacing w:val="-10"/>
          <w:sz w:val="24"/>
          <w:szCs w:val="24"/>
        </w:rPr>
        <w:t>5</w:t>
      </w:r>
      <w:r w:rsidRPr="006C01D8">
        <w:rPr>
          <w:sz w:val="24"/>
          <w:szCs w:val="24"/>
        </w:rPr>
        <w:t xml:space="preserve"> </w:t>
      </w:r>
      <w:r w:rsidRPr="006C01D8">
        <w:rPr>
          <w:spacing w:val="-2"/>
          <w:sz w:val="24"/>
          <w:szCs w:val="24"/>
        </w:rPr>
        <w:t>групп</w:t>
      </w:r>
      <w:r w:rsidRPr="006C01D8">
        <w:rPr>
          <w:sz w:val="24"/>
          <w:szCs w:val="24"/>
        </w:rPr>
        <w:tab/>
      </w:r>
      <w:r w:rsidRPr="006C01D8">
        <w:rPr>
          <w:spacing w:val="-2"/>
          <w:sz w:val="24"/>
          <w:szCs w:val="24"/>
        </w:rPr>
        <w:t>общеразвивающей</w:t>
      </w:r>
      <w:r w:rsidRPr="006C01D8">
        <w:rPr>
          <w:sz w:val="24"/>
          <w:szCs w:val="24"/>
        </w:rPr>
        <w:t xml:space="preserve"> направленности</w:t>
      </w:r>
      <w:r w:rsidRPr="006C01D8">
        <w:rPr>
          <w:spacing w:val="80"/>
          <w:sz w:val="24"/>
          <w:szCs w:val="24"/>
        </w:rPr>
        <w:t xml:space="preserve"> </w:t>
      </w:r>
      <w:r w:rsidRPr="006C01D8">
        <w:rPr>
          <w:sz w:val="24"/>
          <w:szCs w:val="24"/>
        </w:rPr>
        <w:t>и</w:t>
      </w:r>
      <w:r w:rsidRPr="006C01D8">
        <w:rPr>
          <w:spacing w:val="80"/>
          <w:sz w:val="24"/>
          <w:szCs w:val="24"/>
        </w:rPr>
        <w:t xml:space="preserve"> </w:t>
      </w:r>
      <w:r w:rsidRPr="006C01D8">
        <w:rPr>
          <w:sz w:val="24"/>
          <w:szCs w:val="24"/>
        </w:rPr>
        <w:t>1</w:t>
      </w:r>
      <w:r w:rsidRPr="006C01D8">
        <w:rPr>
          <w:spacing w:val="80"/>
          <w:sz w:val="24"/>
          <w:szCs w:val="24"/>
        </w:rPr>
        <w:t xml:space="preserve"> </w:t>
      </w:r>
      <w:r w:rsidRPr="006C01D8">
        <w:rPr>
          <w:sz w:val="24"/>
          <w:szCs w:val="24"/>
        </w:rPr>
        <w:t>группа</w:t>
      </w:r>
      <w:r w:rsidRPr="006C01D8">
        <w:rPr>
          <w:spacing w:val="80"/>
          <w:sz w:val="24"/>
          <w:szCs w:val="24"/>
        </w:rPr>
        <w:t xml:space="preserve"> </w:t>
      </w:r>
      <w:r w:rsidRPr="006C01D8">
        <w:rPr>
          <w:sz w:val="24"/>
          <w:szCs w:val="24"/>
        </w:rPr>
        <w:t>компенсирующей</w:t>
      </w:r>
      <w:r w:rsidRPr="006C01D8">
        <w:rPr>
          <w:spacing w:val="80"/>
          <w:sz w:val="24"/>
          <w:szCs w:val="24"/>
        </w:rPr>
        <w:t xml:space="preserve"> </w:t>
      </w:r>
      <w:r w:rsidRPr="006C01D8">
        <w:rPr>
          <w:sz w:val="24"/>
          <w:szCs w:val="24"/>
        </w:rPr>
        <w:t>направленности.</w:t>
      </w:r>
      <w:r w:rsidRPr="006C01D8">
        <w:rPr>
          <w:spacing w:val="80"/>
          <w:sz w:val="24"/>
          <w:szCs w:val="24"/>
        </w:rPr>
        <w:t xml:space="preserve"> </w:t>
      </w:r>
      <w:r w:rsidRPr="006C01D8">
        <w:rPr>
          <w:sz w:val="24"/>
          <w:szCs w:val="24"/>
        </w:rPr>
        <w:t xml:space="preserve">Списочный состав составлял </w:t>
      </w:r>
      <w:r w:rsidR="005132CC">
        <w:rPr>
          <w:sz w:val="24"/>
          <w:szCs w:val="24"/>
        </w:rPr>
        <w:t>70</w:t>
      </w:r>
      <w:r w:rsidRPr="006C01D8">
        <w:rPr>
          <w:sz w:val="24"/>
          <w:szCs w:val="24"/>
        </w:rPr>
        <w:t xml:space="preserve"> детей.</w:t>
      </w:r>
    </w:p>
    <w:p w:rsidR="00DA3D48" w:rsidRPr="006C01D8" w:rsidRDefault="00DA3D48" w:rsidP="005132CC">
      <w:pPr>
        <w:pStyle w:val="a4"/>
        <w:tabs>
          <w:tab w:val="left" w:pos="1936"/>
          <w:tab w:val="left" w:pos="2712"/>
          <w:tab w:val="left" w:pos="5115"/>
          <w:tab w:val="left" w:pos="5497"/>
          <w:tab w:val="left" w:pos="6745"/>
          <w:tab w:val="left" w:pos="7367"/>
          <w:tab w:val="left" w:pos="8539"/>
          <w:tab w:val="left" w:pos="9335"/>
        </w:tabs>
        <w:ind w:left="1134" w:right="42" w:firstLine="851"/>
        <w:rPr>
          <w:sz w:val="24"/>
          <w:szCs w:val="24"/>
        </w:rPr>
      </w:pPr>
      <w:r w:rsidRPr="006C01D8">
        <w:rPr>
          <w:sz w:val="24"/>
          <w:szCs w:val="24"/>
        </w:rPr>
        <w:t>Наполняемость групп детьми в ГКДОУ определяется в соответствии с действующими санитарными нормами и правилами, с учетом возраста воспитанников, направленности деятельности группы, режима работы группы.</w:t>
      </w:r>
    </w:p>
    <w:p w:rsidR="00DA3D48" w:rsidRDefault="00DA3D48" w:rsidP="005132CC">
      <w:pPr>
        <w:pStyle w:val="a4"/>
        <w:ind w:left="1134" w:right="42" w:firstLine="851"/>
        <w:rPr>
          <w:spacing w:val="-4"/>
          <w:sz w:val="24"/>
          <w:szCs w:val="24"/>
        </w:rPr>
      </w:pPr>
      <w:r w:rsidRPr="006C01D8">
        <w:rPr>
          <w:sz w:val="24"/>
          <w:szCs w:val="24"/>
        </w:rPr>
        <w:t xml:space="preserve">Образовательная деятельность с воспитанниками детского сада в 2024 году не проводилась, в связи с приостановкой образовательного процесса в организациях Кировского района </w:t>
      </w:r>
      <w:r w:rsidR="005132CC" w:rsidRPr="006C01D8">
        <w:rPr>
          <w:sz w:val="24"/>
          <w:szCs w:val="24"/>
        </w:rPr>
        <w:t>г. Донецка</w:t>
      </w:r>
      <w:r w:rsidRPr="006C01D8">
        <w:rPr>
          <w:sz w:val="24"/>
          <w:szCs w:val="24"/>
        </w:rPr>
        <w:t xml:space="preserve"> (приказ отдела образования</w:t>
      </w:r>
      <w:r w:rsidRPr="006C01D8">
        <w:rPr>
          <w:spacing w:val="40"/>
          <w:sz w:val="24"/>
          <w:szCs w:val="24"/>
        </w:rPr>
        <w:t xml:space="preserve"> </w:t>
      </w:r>
      <w:r w:rsidRPr="006C01D8">
        <w:rPr>
          <w:sz w:val="24"/>
          <w:szCs w:val="24"/>
        </w:rPr>
        <w:t>администрации</w:t>
      </w:r>
      <w:r w:rsidRPr="006C01D8">
        <w:rPr>
          <w:spacing w:val="40"/>
          <w:sz w:val="24"/>
          <w:szCs w:val="24"/>
        </w:rPr>
        <w:t xml:space="preserve"> </w:t>
      </w:r>
      <w:r w:rsidRPr="006C01D8">
        <w:rPr>
          <w:sz w:val="24"/>
          <w:szCs w:val="24"/>
        </w:rPr>
        <w:t>Кировского</w:t>
      </w:r>
      <w:r w:rsidRPr="006C01D8">
        <w:rPr>
          <w:spacing w:val="40"/>
          <w:sz w:val="24"/>
          <w:szCs w:val="24"/>
        </w:rPr>
        <w:t xml:space="preserve"> </w:t>
      </w:r>
      <w:r w:rsidRPr="006C01D8">
        <w:rPr>
          <w:sz w:val="24"/>
          <w:szCs w:val="24"/>
        </w:rPr>
        <w:t>района</w:t>
      </w:r>
      <w:r w:rsidRPr="006C01D8">
        <w:rPr>
          <w:spacing w:val="40"/>
          <w:sz w:val="24"/>
          <w:szCs w:val="24"/>
        </w:rPr>
        <w:t xml:space="preserve"> </w:t>
      </w:r>
      <w:r w:rsidR="005132CC" w:rsidRPr="006C01D8">
        <w:rPr>
          <w:sz w:val="24"/>
          <w:szCs w:val="24"/>
        </w:rPr>
        <w:t>г. Донецка</w:t>
      </w:r>
      <w:r w:rsidRPr="006C01D8">
        <w:rPr>
          <w:spacing w:val="40"/>
          <w:sz w:val="24"/>
          <w:szCs w:val="24"/>
        </w:rPr>
        <w:t xml:space="preserve"> </w:t>
      </w:r>
      <w:r w:rsidRPr="006C01D8">
        <w:rPr>
          <w:sz w:val="24"/>
          <w:szCs w:val="24"/>
        </w:rPr>
        <w:t xml:space="preserve">от 19.02.2022 № </w:t>
      </w:r>
      <w:r w:rsidRPr="006C01D8">
        <w:rPr>
          <w:spacing w:val="-4"/>
          <w:sz w:val="24"/>
          <w:szCs w:val="24"/>
        </w:rPr>
        <w:t>59).</w:t>
      </w:r>
    </w:p>
    <w:p w:rsidR="00DA3D48" w:rsidRPr="006C01D8" w:rsidRDefault="00DA3D48" w:rsidP="005132CC">
      <w:pPr>
        <w:pStyle w:val="1"/>
        <w:tabs>
          <w:tab w:val="left" w:pos="4712"/>
        </w:tabs>
        <w:spacing w:before="4"/>
        <w:ind w:left="4712"/>
        <w:rPr>
          <w:sz w:val="24"/>
          <w:szCs w:val="24"/>
        </w:rPr>
      </w:pPr>
      <w:r w:rsidRPr="006C01D8">
        <w:rPr>
          <w:sz w:val="24"/>
          <w:szCs w:val="24"/>
        </w:rPr>
        <w:t>Социальное</w:t>
      </w:r>
      <w:r w:rsidRPr="006C01D8">
        <w:rPr>
          <w:spacing w:val="-9"/>
          <w:sz w:val="24"/>
          <w:szCs w:val="24"/>
        </w:rPr>
        <w:t xml:space="preserve"> </w:t>
      </w:r>
      <w:r w:rsidRPr="006C01D8">
        <w:rPr>
          <w:spacing w:val="-2"/>
          <w:sz w:val="24"/>
          <w:szCs w:val="24"/>
        </w:rPr>
        <w:t>партнерство</w:t>
      </w:r>
    </w:p>
    <w:p w:rsidR="00DA3D48" w:rsidRPr="006C01D8" w:rsidRDefault="00DA3D48" w:rsidP="005132CC">
      <w:pPr>
        <w:pStyle w:val="a4"/>
        <w:ind w:left="1134" w:right="38" w:firstLine="709"/>
        <w:jc w:val="left"/>
        <w:rPr>
          <w:sz w:val="24"/>
          <w:szCs w:val="24"/>
        </w:rPr>
      </w:pPr>
      <w:r w:rsidRPr="006C01D8">
        <w:rPr>
          <w:spacing w:val="-2"/>
          <w:sz w:val="24"/>
          <w:szCs w:val="24"/>
        </w:rPr>
        <w:t>Дошкольное</w:t>
      </w:r>
      <w:r w:rsidRPr="006C01D8">
        <w:rPr>
          <w:sz w:val="24"/>
          <w:szCs w:val="24"/>
        </w:rPr>
        <w:tab/>
      </w:r>
      <w:r w:rsidR="00EE75A2">
        <w:rPr>
          <w:sz w:val="24"/>
          <w:szCs w:val="24"/>
        </w:rPr>
        <w:t xml:space="preserve"> </w:t>
      </w:r>
      <w:r w:rsidRPr="006C01D8">
        <w:rPr>
          <w:spacing w:val="-2"/>
          <w:sz w:val="24"/>
          <w:szCs w:val="24"/>
        </w:rPr>
        <w:t>учреждение</w:t>
      </w:r>
      <w:r w:rsidRPr="006C01D8">
        <w:rPr>
          <w:sz w:val="24"/>
          <w:szCs w:val="24"/>
        </w:rPr>
        <w:tab/>
      </w:r>
      <w:r w:rsidRPr="006C01D8">
        <w:rPr>
          <w:spacing w:val="-2"/>
          <w:sz w:val="24"/>
          <w:szCs w:val="24"/>
        </w:rPr>
        <w:t>сотрудничает</w:t>
      </w:r>
      <w:r w:rsidRPr="006C01D8">
        <w:rPr>
          <w:sz w:val="24"/>
          <w:szCs w:val="24"/>
        </w:rPr>
        <w:tab/>
      </w:r>
      <w:r w:rsidRPr="006C01D8">
        <w:rPr>
          <w:spacing w:val="-10"/>
          <w:sz w:val="24"/>
          <w:szCs w:val="24"/>
        </w:rPr>
        <w:t>с</w:t>
      </w:r>
      <w:r w:rsidRPr="006C01D8">
        <w:rPr>
          <w:sz w:val="24"/>
          <w:szCs w:val="24"/>
        </w:rPr>
        <w:t xml:space="preserve"> </w:t>
      </w:r>
      <w:r w:rsidRPr="006C01D8">
        <w:rPr>
          <w:spacing w:val="-2"/>
          <w:sz w:val="24"/>
          <w:szCs w:val="24"/>
        </w:rPr>
        <w:t xml:space="preserve">образовательными </w:t>
      </w:r>
      <w:r w:rsidRPr="006C01D8">
        <w:rPr>
          <w:sz w:val="24"/>
          <w:szCs w:val="24"/>
        </w:rPr>
        <w:t>организациями</w:t>
      </w:r>
      <w:r w:rsidRPr="006C01D8">
        <w:rPr>
          <w:spacing w:val="40"/>
          <w:sz w:val="24"/>
          <w:szCs w:val="24"/>
        </w:rPr>
        <w:t xml:space="preserve"> </w:t>
      </w:r>
      <w:r w:rsidRPr="006C01D8">
        <w:rPr>
          <w:sz w:val="24"/>
          <w:szCs w:val="24"/>
        </w:rPr>
        <w:t>города Донецка:</w:t>
      </w:r>
      <w:r>
        <w:rPr>
          <w:sz w:val="24"/>
          <w:szCs w:val="24"/>
        </w:rPr>
        <w:t xml:space="preserve"> </w:t>
      </w:r>
      <w:r w:rsidRPr="006C01D8">
        <w:rPr>
          <w:sz w:val="24"/>
          <w:szCs w:val="24"/>
        </w:rPr>
        <w:t>- ГБОУ</w:t>
      </w:r>
      <w:r w:rsidRPr="006C01D8">
        <w:rPr>
          <w:spacing w:val="-3"/>
          <w:sz w:val="24"/>
          <w:szCs w:val="24"/>
        </w:rPr>
        <w:t xml:space="preserve"> </w:t>
      </w:r>
      <w:r w:rsidRPr="006C01D8">
        <w:rPr>
          <w:sz w:val="24"/>
          <w:szCs w:val="24"/>
        </w:rPr>
        <w:t>«Школа</w:t>
      </w:r>
      <w:r w:rsidRPr="006C01D8">
        <w:rPr>
          <w:spacing w:val="-4"/>
          <w:sz w:val="24"/>
          <w:szCs w:val="24"/>
        </w:rPr>
        <w:t xml:space="preserve"> </w:t>
      </w:r>
      <w:r w:rsidRPr="006C01D8">
        <w:rPr>
          <w:sz w:val="24"/>
          <w:szCs w:val="24"/>
        </w:rPr>
        <w:t>№77</w:t>
      </w:r>
      <w:r w:rsidRPr="006C01D8">
        <w:rPr>
          <w:spacing w:val="-1"/>
          <w:sz w:val="24"/>
          <w:szCs w:val="24"/>
        </w:rPr>
        <w:t xml:space="preserve"> </w:t>
      </w:r>
      <w:r w:rsidRPr="006C01D8">
        <w:rPr>
          <w:sz w:val="24"/>
          <w:szCs w:val="24"/>
        </w:rPr>
        <w:t>г.</w:t>
      </w:r>
      <w:r w:rsidRPr="006C01D8">
        <w:rPr>
          <w:spacing w:val="-3"/>
          <w:sz w:val="24"/>
          <w:szCs w:val="24"/>
        </w:rPr>
        <w:t xml:space="preserve"> </w:t>
      </w:r>
      <w:r w:rsidRPr="006C01D8">
        <w:rPr>
          <w:spacing w:val="-2"/>
          <w:sz w:val="24"/>
          <w:szCs w:val="24"/>
        </w:rPr>
        <w:t>Донецка».</w:t>
      </w:r>
    </w:p>
    <w:p w:rsidR="00EE75A2" w:rsidRDefault="00DA3D48" w:rsidP="005132CC">
      <w:pPr>
        <w:pStyle w:val="a7"/>
        <w:ind w:left="1134" w:right="38" w:firstLine="709"/>
        <w:jc w:val="both"/>
        <w:rPr>
          <w:spacing w:val="-2"/>
          <w:sz w:val="24"/>
          <w:szCs w:val="24"/>
        </w:rPr>
      </w:pPr>
      <w:r w:rsidRPr="006C01D8">
        <w:rPr>
          <w:sz w:val="24"/>
          <w:szCs w:val="24"/>
        </w:rPr>
        <w:t xml:space="preserve">Ежегодно в рамках реализации программы социального партнерства ГКДОУ «Детский сад №279 </w:t>
      </w:r>
      <w:proofErr w:type="spellStart"/>
      <w:r w:rsidRPr="006C01D8">
        <w:rPr>
          <w:sz w:val="24"/>
          <w:szCs w:val="24"/>
        </w:rPr>
        <w:t>г.о</w:t>
      </w:r>
      <w:proofErr w:type="spellEnd"/>
      <w:r w:rsidRPr="006C01D8">
        <w:rPr>
          <w:sz w:val="24"/>
          <w:szCs w:val="24"/>
        </w:rPr>
        <w:t>. Донецк» ДНР совместно с партнерскими учреждениями разрабатывают планы мероприятий по осуществлению совместной деятельности, реализуют программы, проекты, мероприятия. Коллектив ГКДОУ с учетом специфики много внимания</w:t>
      </w:r>
      <w:r w:rsidRPr="006C01D8">
        <w:rPr>
          <w:spacing w:val="40"/>
          <w:sz w:val="24"/>
          <w:szCs w:val="24"/>
        </w:rPr>
        <w:t xml:space="preserve"> </w:t>
      </w:r>
      <w:r w:rsidRPr="006C01D8">
        <w:rPr>
          <w:sz w:val="24"/>
          <w:szCs w:val="24"/>
        </w:rPr>
        <w:t>уделяет решению вопросов эффективного взаимодействия</w:t>
      </w:r>
      <w:r w:rsidRPr="006C01D8">
        <w:rPr>
          <w:spacing w:val="80"/>
          <w:sz w:val="24"/>
          <w:szCs w:val="24"/>
        </w:rPr>
        <w:t xml:space="preserve"> </w:t>
      </w:r>
      <w:r w:rsidRPr="006C01D8">
        <w:rPr>
          <w:sz w:val="24"/>
          <w:szCs w:val="24"/>
        </w:rPr>
        <w:t>всех</w:t>
      </w:r>
      <w:r w:rsidRPr="006C01D8">
        <w:rPr>
          <w:spacing w:val="80"/>
          <w:sz w:val="24"/>
          <w:szCs w:val="24"/>
        </w:rPr>
        <w:t xml:space="preserve"> </w:t>
      </w:r>
      <w:r w:rsidRPr="006C01D8">
        <w:rPr>
          <w:sz w:val="24"/>
          <w:szCs w:val="24"/>
        </w:rPr>
        <w:t>участников</w:t>
      </w:r>
      <w:r w:rsidRPr="006C01D8">
        <w:rPr>
          <w:spacing w:val="80"/>
          <w:sz w:val="24"/>
          <w:szCs w:val="24"/>
        </w:rPr>
        <w:t xml:space="preserve"> </w:t>
      </w:r>
      <w:r w:rsidRPr="006C01D8">
        <w:rPr>
          <w:sz w:val="24"/>
          <w:szCs w:val="24"/>
        </w:rPr>
        <w:t>образовательного</w:t>
      </w:r>
      <w:r w:rsidRPr="006C01D8">
        <w:rPr>
          <w:spacing w:val="80"/>
          <w:sz w:val="24"/>
          <w:szCs w:val="24"/>
        </w:rPr>
        <w:t xml:space="preserve"> </w:t>
      </w:r>
      <w:r w:rsidRPr="006C01D8">
        <w:rPr>
          <w:sz w:val="24"/>
          <w:szCs w:val="24"/>
        </w:rPr>
        <w:t>процесса</w:t>
      </w:r>
      <w:r w:rsidRPr="006C01D8">
        <w:rPr>
          <w:spacing w:val="80"/>
          <w:sz w:val="24"/>
          <w:szCs w:val="24"/>
        </w:rPr>
        <w:t xml:space="preserve"> </w:t>
      </w:r>
      <w:r w:rsidRPr="006C01D8">
        <w:rPr>
          <w:sz w:val="24"/>
          <w:szCs w:val="24"/>
        </w:rPr>
        <w:t>для</w:t>
      </w:r>
      <w:r w:rsidRPr="006C01D8">
        <w:rPr>
          <w:spacing w:val="80"/>
          <w:sz w:val="24"/>
          <w:szCs w:val="24"/>
        </w:rPr>
        <w:t xml:space="preserve"> </w:t>
      </w:r>
      <w:r w:rsidRPr="006C01D8">
        <w:rPr>
          <w:sz w:val="24"/>
          <w:szCs w:val="24"/>
        </w:rPr>
        <w:t>получения положительного образовательного результата у детей (в том числе с</w:t>
      </w:r>
      <w:r w:rsidRPr="006C01D8">
        <w:rPr>
          <w:spacing w:val="38"/>
          <w:sz w:val="24"/>
          <w:szCs w:val="24"/>
        </w:rPr>
        <w:t xml:space="preserve"> </w:t>
      </w:r>
      <w:r w:rsidRPr="006C01D8">
        <w:rPr>
          <w:sz w:val="24"/>
          <w:szCs w:val="24"/>
        </w:rPr>
        <w:t>детьми с</w:t>
      </w:r>
      <w:r w:rsidRPr="006C01D8">
        <w:rPr>
          <w:spacing w:val="80"/>
          <w:sz w:val="24"/>
          <w:szCs w:val="24"/>
        </w:rPr>
        <w:t xml:space="preserve"> </w:t>
      </w:r>
      <w:r w:rsidRPr="006C01D8">
        <w:rPr>
          <w:spacing w:val="-2"/>
          <w:sz w:val="24"/>
          <w:szCs w:val="24"/>
        </w:rPr>
        <w:t>ОВЗ).</w:t>
      </w:r>
    </w:p>
    <w:p w:rsidR="00DA3D48" w:rsidRPr="00EE75A2" w:rsidRDefault="00DA3D48" w:rsidP="005132CC">
      <w:pPr>
        <w:pStyle w:val="a7"/>
        <w:ind w:left="1134" w:right="38" w:firstLine="709"/>
        <w:jc w:val="both"/>
        <w:rPr>
          <w:spacing w:val="-2"/>
          <w:sz w:val="24"/>
          <w:szCs w:val="24"/>
        </w:rPr>
      </w:pPr>
      <w:r w:rsidRPr="00EE75A2">
        <w:rPr>
          <w:sz w:val="24"/>
          <w:szCs w:val="24"/>
        </w:rPr>
        <w:t xml:space="preserve">Успех в коррекционно-развивающей работе с детьми ОВЗ зависит от взаимодействия учителя-логопеда, педагога-психолога, воспитателя, музыкального руководителя, инструктора по физической культуре, медицинского работника и родителей. Каждый из них, решая свои задачи, определенные образовательной программой и положениями ГКДОУ, принимает участие в формировании и закреплении правильных речевых навыков у детей, развитии сенсомоторной сферы, высших психических процессов и укрепления </w:t>
      </w:r>
      <w:r w:rsidRPr="00EE75A2">
        <w:rPr>
          <w:spacing w:val="-2"/>
          <w:sz w:val="24"/>
          <w:szCs w:val="24"/>
        </w:rPr>
        <w:t>здоровья</w:t>
      </w:r>
    </w:p>
    <w:p w:rsidR="00DA3D48" w:rsidRDefault="00DA3D48" w:rsidP="00DA3D48">
      <w:pPr>
        <w:pStyle w:val="a7"/>
        <w:ind w:left="851" w:right="38" w:firstLine="709"/>
        <w:jc w:val="both"/>
        <w:rPr>
          <w:sz w:val="24"/>
          <w:szCs w:val="24"/>
        </w:rPr>
      </w:pPr>
    </w:p>
    <w:p w:rsidR="00DA3D48" w:rsidRPr="000345D0" w:rsidRDefault="00DA3D48" w:rsidP="00DA3D48">
      <w:pPr>
        <w:pStyle w:val="a7"/>
        <w:numPr>
          <w:ilvl w:val="0"/>
          <w:numId w:val="2"/>
        </w:numPr>
        <w:ind w:right="38"/>
        <w:jc w:val="both"/>
        <w:rPr>
          <w:b/>
          <w:spacing w:val="-2"/>
          <w:sz w:val="24"/>
          <w:szCs w:val="24"/>
        </w:rPr>
      </w:pPr>
      <w:r w:rsidRPr="000345D0">
        <w:rPr>
          <w:b/>
          <w:sz w:val="24"/>
          <w:szCs w:val="24"/>
        </w:rPr>
        <w:t>Оценка</w:t>
      </w:r>
      <w:r w:rsidRPr="000345D0">
        <w:rPr>
          <w:b/>
          <w:spacing w:val="-11"/>
          <w:sz w:val="24"/>
          <w:szCs w:val="24"/>
        </w:rPr>
        <w:t xml:space="preserve"> </w:t>
      </w:r>
      <w:r w:rsidRPr="000345D0">
        <w:rPr>
          <w:b/>
          <w:sz w:val="24"/>
          <w:szCs w:val="24"/>
        </w:rPr>
        <w:t>системы</w:t>
      </w:r>
      <w:r w:rsidRPr="000345D0">
        <w:rPr>
          <w:b/>
          <w:spacing w:val="-9"/>
          <w:sz w:val="24"/>
          <w:szCs w:val="24"/>
        </w:rPr>
        <w:t xml:space="preserve"> </w:t>
      </w:r>
      <w:r w:rsidRPr="000345D0">
        <w:rPr>
          <w:b/>
          <w:sz w:val="24"/>
          <w:szCs w:val="24"/>
        </w:rPr>
        <w:t>управления</w:t>
      </w:r>
      <w:r w:rsidRPr="000345D0">
        <w:rPr>
          <w:b/>
          <w:spacing w:val="-8"/>
          <w:sz w:val="24"/>
          <w:szCs w:val="24"/>
        </w:rPr>
        <w:t xml:space="preserve"> </w:t>
      </w:r>
      <w:r w:rsidRPr="000345D0">
        <w:rPr>
          <w:b/>
          <w:sz w:val="24"/>
          <w:szCs w:val="24"/>
        </w:rPr>
        <w:t>образовательной</w:t>
      </w:r>
      <w:r w:rsidRPr="000345D0">
        <w:rPr>
          <w:b/>
          <w:spacing w:val="-8"/>
          <w:sz w:val="24"/>
          <w:szCs w:val="24"/>
        </w:rPr>
        <w:t xml:space="preserve"> </w:t>
      </w:r>
      <w:r w:rsidRPr="000345D0">
        <w:rPr>
          <w:b/>
          <w:spacing w:val="-2"/>
          <w:sz w:val="24"/>
          <w:szCs w:val="24"/>
        </w:rPr>
        <w:t>организацией</w:t>
      </w:r>
    </w:p>
    <w:p w:rsidR="00EE75A2" w:rsidRDefault="00DA3D48" w:rsidP="00EE75A2">
      <w:pPr>
        <w:pStyle w:val="a4"/>
        <w:spacing w:before="197"/>
        <w:ind w:left="1134" w:right="136" w:firstLine="709"/>
        <w:rPr>
          <w:sz w:val="24"/>
          <w:szCs w:val="24"/>
        </w:rPr>
      </w:pPr>
      <w:r w:rsidRPr="000345D0">
        <w:rPr>
          <w:sz w:val="24"/>
          <w:szCs w:val="24"/>
        </w:rPr>
        <w:t>Управление деятельностью ГКДОУ осуществляется в соответствии с федеральным законом «Об образовании в Российской Федерации», и иными законодательными актами Российской Федерации</w:t>
      </w:r>
      <w:r w:rsidRPr="000345D0">
        <w:rPr>
          <w:spacing w:val="40"/>
          <w:sz w:val="24"/>
          <w:szCs w:val="24"/>
        </w:rPr>
        <w:t xml:space="preserve"> </w:t>
      </w:r>
      <w:r w:rsidRPr="000345D0">
        <w:rPr>
          <w:sz w:val="24"/>
          <w:szCs w:val="24"/>
        </w:rPr>
        <w:t>и Уставом ГКДОУ.</w:t>
      </w:r>
    </w:p>
    <w:p w:rsidR="00DA3D48" w:rsidRPr="000345D0" w:rsidRDefault="00DA3D48" w:rsidP="00EE75A2">
      <w:pPr>
        <w:pStyle w:val="a4"/>
        <w:ind w:left="1134" w:right="136" w:firstLine="709"/>
        <w:rPr>
          <w:sz w:val="24"/>
          <w:szCs w:val="24"/>
        </w:rPr>
      </w:pPr>
      <w:r w:rsidRPr="000345D0">
        <w:rPr>
          <w:sz w:val="24"/>
          <w:szCs w:val="24"/>
        </w:rPr>
        <w:t xml:space="preserve">Управление ГКДОУ строится на основе принципов единоначалия и коллегиальности, обеспечивающих государственно-общественный характер управления учреждением. Принцип единоначалия реализуется заведующим, принцип коллегиальности реализуется следующими органами ГКДОУ «Детский сад №279 </w:t>
      </w:r>
      <w:proofErr w:type="spellStart"/>
      <w:r w:rsidRPr="000345D0">
        <w:rPr>
          <w:sz w:val="24"/>
          <w:szCs w:val="24"/>
        </w:rPr>
        <w:t>г.о</w:t>
      </w:r>
      <w:proofErr w:type="spellEnd"/>
      <w:r w:rsidRPr="000345D0">
        <w:rPr>
          <w:sz w:val="24"/>
          <w:szCs w:val="24"/>
        </w:rPr>
        <w:t>. Донецк» ДНР: общим собранием трудового коллектива, педагогическим советом ГКДОУ, родительским комитетом. Права участников образовательных отношений регулируются локальными актами. Положения принимаются на Общем собрании трудового коллектива ГКДОУ, оформляются протоколами, утверждаются заведующим. Все документы принимаются с учетом мнения родителей. В ГКДОУ работает Родительское собрание и Родительский комитет. Таким образом, в ГКДОУ реализуется возможность участия в управлении детским садом всех участников образовательного процесса.</w:t>
      </w:r>
    </w:p>
    <w:p w:rsidR="00DA3D48" w:rsidRDefault="00DA3D48" w:rsidP="00DA3D48">
      <w:pPr>
        <w:pStyle w:val="a4"/>
        <w:ind w:left="1844" w:firstLine="0"/>
        <w:rPr>
          <w:spacing w:val="-2"/>
          <w:sz w:val="24"/>
          <w:szCs w:val="24"/>
        </w:rPr>
      </w:pPr>
      <w:r w:rsidRPr="000345D0">
        <w:rPr>
          <w:sz w:val="24"/>
          <w:szCs w:val="24"/>
        </w:rPr>
        <w:t>Управленческая</w:t>
      </w:r>
      <w:r w:rsidRPr="000345D0">
        <w:rPr>
          <w:spacing w:val="-12"/>
          <w:sz w:val="24"/>
          <w:szCs w:val="24"/>
        </w:rPr>
        <w:t xml:space="preserve"> </w:t>
      </w:r>
      <w:r w:rsidRPr="000345D0">
        <w:rPr>
          <w:sz w:val="24"/>
          <w:szCs w:val="24"/>
        </w:rPr>
        <w:t>деятельность</w:t>
      </w:r>
      <w:r w:rsidRPr="000345D0">
        <w:rPr>
          <w:spacing w:val="-10"/>
          <w:sz w:val="24"/>
          <w:szCs w:val="24"/>
        </w:rPr>
        <w:t xml:space="preserve"> </w:t>
      </w:r>
      <w:r w:rsidRPr="000345D0">
        <w:rPr>
          <w:sz w:val="24"/>
          <w:szCs w:val="24"/>
        </w:rPr>
        <w:t>заведующего</w:t>
      </w:r>
      <w:r w:rsidRPr="000345D0">
        <w:rPr>
          <w:spacing w:val="-11"/>
          <w:sz w:val="24"/>
          <w:szCs w:val="24"/>
        </w:rPr>
        <w:t xml:space="preserve"> </w:t>
      </w:r>
      <w:r w:rsidRPr="000345D0">
        <w:rPr>
          <w:spacing w:val="-2"/>
          <w:sz w:val="24"/>
          <w:szCs w:val="24"/>
        </w:rPr>
        <w:t>обеспечивает:</w:t>
      </w:r>
    </w:p>
    <w:p w:rsidR="00DA3D48" w:rsidRDefault="00DA3D48" w:rsidP="00DA3D48">
      <w:pPr>
        <w:pStyle w:val="a4"/>
        <w:ind w:left="1844" w:firstLine="0"/>
        <w:rPr>
          <w:spacing w:val="-2"/>
          <w:sz w:val="24"/>
          <w:szCs w:val="24"/>
        </w:rPr>
      </w:pPr>
      <w:r>
        <w:rPr>
          <w:spacing w:val="-2"/>
          <w:sz w:val="24"/>
          <w:szCs w:val="24"/>
        </w:rPr>
        <w:t xml:space="preserve">- </w:t>
      </w:r>
      <w:r w:rsidRPr="009139D9">
        <w:rPr>
          <w:spacing w:val="-2"/>
          <w:sz w:val="24"/>
          <w:szCs w:val="24"/>
        </w:rPr>
        <w:t>материальные;</w:t>
      </w:r>
    </w:p>
    <w:p w:rsidR="00DA3D48" w:rsidRDefault="00DA3D48" w:rsidP="00DA3D48">
      <w:pPr>
        <w:pStyle w:val="a4"/>
        <w:ind w:left="1844" w:firstLine="0"/>
        <w:rPr>
          <w:sz w:val="24"/>
          <w:szCs w:val="24"/>
        </w:rPr>
      </w:pPr>
      <w:r>
        <w:rPr>
          <w:spacing w:val="-2"/>
          <w:sz w:val="24"/>
          <w:szCs w:val="24"/>
        </w:rPr>
        <w:t xml:space="preserve">- </w:t>
      </w:r>
      <w:r w:rsidRPr="009139D9">
        <w:rPr>
          <w:spacing w:val="-2"/>
          <w:sz w:val="24"/>
          <w:szCs w:val="24"/>
        </w:rPr>
        <w:t>организационные;</w:t>
      </w:r>
    </w:p>
    <w:p w:rsidR="00DA3D48" w:rsidRDefault="00DA3D48" w:rsidP="00DA3D48">
      <w:pPr>
        <w:pStyle w:val="a4"/>
        <w:ind w:left="1844" w:firstLine="0"/>
        <w:rPr>
          <w:sz w:val="24"/>
          <w:szCs w:val="24"/>
        </w:rPr>
      </w:pPr>
      <w:r>
        <w:rPr>
          <w:sz w:val="24"/>
          <w:szCs w:val="24"/>
        </w:rPr>
        <w:t xml:space="preserve">- </w:t>
      </w:r>
      <w:r w:rsidRPr="000345D0">
        <w:rPr>
          <w:spacing w:val="-2"/>
          <w:sz w:val="24"/>
          <w:szCs w:val="24"/>
        </w:rPr>
        <w:t>правовые;</w:t>
      </w:r>
    </w:p>
    <w:p w:rsidR="00DA3D48" w:rsidRPr="000345D0" w:rsidRDefault="00DA3D48" w:rsidP="00DA3D48">
      <w:pPr>
        <w:pStyle w:val="a4"/>
        <w:ind w:left="1844" w:firstLine="0"/>
        <w:rPr>
          <w:sz w:val="24"/>
          <w:szCs w:val="24"/>
        </w:rPr>
      </w:pPr>
      <w:r>
        <w:rPr>
          <w:sz w:val="24"/>
          <w:szCs w:val="24"/>
        </w:rPr>
        <w:t xml:space="preserve">- </w:t>
      </w:r>
      <w:r w:rsidRPr="000345D0">
        <w:rPr>
          <w:sz w:val="24"/>
          <w:szCs w:val="24"/>
        </w:rPr>
        <w:t>социально-психологические</w:t>
      </w:r>
      <w:r w:rsidRPr="000345D0">
        <w:rPr>
          <w:spacing w:val="-7"/>
          <w:sz w:val="24"/>
          <w:szCs w:val="24"/>
        </w:rPr>
        <w:t xml:space="preserve"> </w:t>
      </w:r>
      <w:r w:rsidRPr="000345D0">
        <w:rPr>
          <w:sz w:val="24"/>
          <w:szCs w:val="24"/>
        </w:rPr>
        <w:t>условия</w:t>
      </w:r>
      <w:r w:rsidRPr="000345D0">
        <w:rPr>
          <w:spacing w:val="-6"/>
          <w:sz w:val="24"/>
          <w:szCs w:val="24"/>
        </w:rPr>
        <w:t xml:space="preserve"> </w:t>
      </w:r>
      <w:r w:rsidRPr="000345D0">
        <w:rPr>
          <w:sz w:val="24"/>
          <w:szCs w:val="24"/>
        </w:rPr>
        <w:t>для</w:t>
      </w:r>
      <w:r w:rsidRPr="000345D0">
        <w:rPr>
          <w:spacing w:val="-6"/>
          <w:sz w:val="24"/>
          <w:szCs w:val="24"/>
        </w:rPr>
        <w:t xml:space="preserve"> </w:t>
      </w:r>
      <w:r w:rsidRPr="000345D0">
        <w:rPr>
          <w:sz w:val="24"/>
          <w:szCs w:val="24"/>
        </w:rPr>
        <w:t>реализации</w:t>
      </w:r>
      <w:r w:rsidRPr="000345D0">
        <w:rPr>
          <w:spacing w:val="-6"/>
          <w:sz w:val="24"/>
          <w:szCs w:val="24"/>
        </w:rPr>
        <w:t xml:space="preserve"> </w:t>
      </w:r>
      <w:r w:rsidRPr="000345D0">
        <w:rPr>
          <w:sz w:val="24"/>
          <w:szCs w:val="24"/>
        </w:rPr>
        <w:t>функции</w:t>
      </w:r>
      <w:r w:rsidRPr="000345D0">
        <w:rPr>
          <w:spacing w:val="-6"/>
          <w:sz w:val="24"/>
          <w:szCs w:val="24"/>
        </w:rPr>
        <w:t xml:space="preserve"> </w:t>
      </w:r>
      <w:r w:rsidRPr="000345D0">
        <w:rPr>
          <w:sz w:val="24"/>
          <w:szCs w:val="24"/>
        </w:rPr>
        <w:t>управления образовательным процессом в дошкольном учреждении.</w:t>
      </w:r>
    </w:p>
    <w:p w:rsidR="00DA3D48" w:rsidRPr="000345D0" w:rsidRDefault="00DA3D48" w:rsidP="00DA3D48">
      <w:pPr>
        <w:pStyle w:val="a7"/>
        <w:numPr>
          <w:ilvl w:val="0"/>
          <w:numId w:val="3"/>
        </w:numPr>
        <w:tabs>
          <w:tab w:val="left" w:pos="2017"/>
        </w:tabs>
        <w:ind w:right="138" w:firstLine="707"/>
        <w:jc w:val="both"/>
        <w:rPr>
          <w:sz w:val="24"/>
          <w:szCs w:val="24"/>
        </w:rPr>
      </w:pPr>
      <w:proofErr w:type="gramStart"/>
      <w:r w:rsidRPr="000345D0">
        <w:rPr>
          <w:sz w:val="24"/>
          <w:szCs w:val="24"/>
        </w:rPr>
        <w:t>уровень</w:t>
      </w:r>
      <w:proofErr w:type="gramEnd"/>
      <w:r w:rsidRPr="000345D0">
        <w:rPr>
          <w:sz w:val="24"/>
          <w:szCs w:val="24"/>
        </w:rPr>
        <w:t xml:space="preserve"> – заведующий. Объект управления - весь коллектив. Управление осуществляется в режиме развития и функционирования.</w:t>
      </w:r>
    </w:p>
    <w:p w:rsidR="00DA3D48" w:rsidRPr="000345D0" w:rsidRDefault="00DA3D48" w:rsidP="00DA3D48">
      <w:pPr>
        <w:pStyle w:val="a7"/>
        <w:numPr>
          <w:ilvl w:val="0"/>
          <w:numId w:val="3"/>
        </w:numPr>
        <w:tabs>
          <w:tab w:val="left" w:pos="2219"/>
        </w:tabs>
        <w:ind w:right="136" w:firstLine="707"/>
        <w:jc w:val="both"/>
        <w:rPr>
          <w:sz w:val="24"/>
          <w:szCs w:val="24"/>
        </w:rPr>
      </w:pPr>
      <w:proofErr w:type="gramStart"/>
      <w:r w:rsidRPr="000345D0">
        <w:rPr>
          <w:sz w:val="24"/>
          <w:szCs w:val="24"/>
        </w:rPr>
        <w:t>уровень</w:t>
      </w:r>
      <w:proofErr w:type="gramEnd"/>
      <w:r w:rsidRPr="000345D0">
        <w:rPr>
          <w:sz w:val="24"/>
          <w:szCs w:val="24"/>
        </w:rPr>
        <w:t xml:space="preserve"> – заместитель заведующего по воспитательной и методической работе, заведующий хозяйством, старшая медицинская сестра. Объект управления управленцев второго уровня - часть коллектива (структурное подразделение) согласно должностным обязанностям. Управление осуществляется в режиме опережения.</w:t>
      </w:r>
    </w:p>
    <w:p w:rsidR="00DA3D48" w:rsidRPr="000345D0" w:rsidRDefault="00DA3D48" w:rsidP="00DA3D48">
      <w:pPr>
        <w:pStyle w:val="a7"/>
        <w:numPr>
          <w:ilvl w:val="0"/>
          <w:numId w:val="3"/>
        </w:numPr>
        <w:tabs>
          <w:tab w:val="left" w:pos="2322"/>
        </w:tabs>
        <w:ind w:right="137" w:firstLine="707"/>
        <w:jc w:val="both"/>
        <w:rPr>
          <w:sz w:val="24"/>
          <w:szCs w:val="24"/>
        </w:rPr>
      </w:pPr>
      <w:proofErr w:type="gramStart"/>
      <w:r w:rsidRPr="000345D0">
        <w:rPr>
          <w:sz w:val="24"/>
          <w:szCs w:val="24"/>
        </w:rPr>
        <w:t>уровень</w:t>
      </w:r>
      <w:proofErr w:type="gramEnd"/>
      <w:r w:rsidRPr="000345D0">
        <w:rPr>
          <w:sz w:val="24"/>
          <w:szCs w:val="24"/>
        </w:rPr>
        <w:t xml:space="preserve"> управления осуществляется педагогами и воспитателями, вспомогательным персоналом. Объект управления - воспитанники и родители (законные представители) воспитанников. Управление осуществляется в режиме функционирования и проектном управлении.</w:t>
      </w:r>
    </w:p>
    <w:p w:rsidR="00DA3D48" w:rsidRPr="000345D0" w:rsidRDefault="00DA3D48" w:rsidP="00DA3D48">
      <w:pPr>
        <w:pStyle w:val="a7"/>
        <w:tabs>
          <w:tab w:val="left" w:pos="2322"/>
        </w:tabs>
        <w:ind w:left="1134" w:right="137" w:firstLine="709"/>
        <w:jc w:val="both"/>
        <w:rPr>
          <w:sz w:val="24"/>
          <w:szCs w:val="24"/>
        </w:rPr>
      </w:pPr>
      <w:r w:rsidRPr="000345D0">
        <w:rPr>
          <w:sz w:val="24"/>
          <w:szCs w:val="24"/>
        </w:rPr>
        <w:t>В коллективе создана атмосфера творческого сотрудничества. Стиль руководства – демократический.</w:t>
      </w:r>
    </w:p>
    <w:p w:rsidR="00DA3D48" w:rsidRPr="000345D0" w:rsidRDefault="00DA3D48" w:rsidP="00DA3D48">
      <w:pPr>
        <w:pStyle w:val="a4"/>
        <w:ind w:left="1134" w:firstLine="709"/>
        <w:rPr>
          <w:sz w:val="24"/>
          <w:szCs w:val="24"/>
        </w:rPr>
      </w:pPr>
      <w:r w:rsidRPr="000345D0">
        <w:rPr>
          <w:sz w:val="24"/>
          <w:szCs w:val="24"/>
        </w:rPr>
        <w:t>Реализуя</w:t>
      </w:r>
      <w:r w:rsidRPr="000345D0">
        <w:rPr>
          <w:spacing w:val="27"/>
          <w:sz w:val="24"/>
          <w:szCs w:val="24"/>
        </w:rPr>
        <w:t xml:space="preserve"> функцию</w:t>
      </w:r>
      <w:r w:rsidRPr="000345D0">
        <w:rPr>
          <w:spacing w:val="26"/>
          <w:sz w:val="24"/>
          <w:szCs w:val="24"/>
        </w:rPr>
        <w:t xml:space="preserve"> </w:t>
      </w:r>
      <w:r w:rsidRPr="000345D0">
        <w:rPr>
          <w:sz w:val="24"/>
          <w:szCs w:val="24"/>
        </w:rPr>
        <w:t>планирования,</w:t>
      </w:r>
      <w:r w:rsidRPr="000345D0">
        <w:rPr>
          <w:spacing w:val="26"/>
          <w:sz w:val="24"/>
          <w:szCs w:val="24"/>
        </w:rPr>
        <w:t xml:space="preserve"> </w:t>
      </w:r>
      <w:r w:rsidRPr="000345D0">
        <w:rPr>
          <w:sz w:val="24"/>
          <w:szCs w:val="24"/>
        </w:rPr>
        <w:t>администрация</w:t>
      </w:r>
      <w:r w:rsidRPr="000345D0">
        <w:rPr>
          <w:spacing w:val="26"/>
          <w:sz w:val="24"/>
          <w:szCs w:val="24"/>
        </w:rPr>
        <w:t xml:space="preserve"> </w:t>
      </w:r>
      <w:r w:rsidRPr="000345D0">
        <w:rPr>
          <w:sz w:val="24"/>
          <w:szCs w:val="24"/>
        </w:rPr>
        <w:t xml:space="preserve">ГКДОУ «Детский сад №279 </w:t>
      </w:r>
      <w:proofErr w:type="spellStart"/>
      <w:r w:rsidRPr="000345D0">
        <w:rPr>
          <w:sz w:val="24"/>
          <w:szCs w:val="24"/>
        </w:rPr>
        <w:t>г.о</w:t>
      </w:r>
      <w:proofErr w:type="spellEnd"/>
      <w:r w:rsidRPr="000345D0">
        <w:rPr>
          <w:sz w:val="24"/>
          <w:szCs w:val="24"/>
        </w:rPr>
        <w:t>. Донецк» ДНР непрерывно устанавливает и конкретизирует цели самой организации, определяет средства их достижения, сроки, последовательность реализации, распределяет ресурсы.</w:t>
      </w:r>
    </w:p>
    <w:p w:rsidR="00DA3D48" w:rsidRPr="000345D0" w:rsidRDefault="00DA3D48" w:rsidP="00DA3D48">
      <w:pPr>
        <w:pStyle w:val="a4"/>
        <w:ind w:right="142"/>
        <w:rPr>
          <w:sz w:val="24"/>
          <w:szCs w:val="24"/>
        </w:rPr>
      </w:pPr>
      <w:r w:rsidRPr="000345D0">
        <w:rPr>
          <w:sz w:val="24"/>
          <w:szCs w:val="24"/>
        </w:rPr>
        <w:t>Планирование и анализ образовательной деятельности осуществляется на основе локальных нормативных актов ГКДОУ, регламентирующих организацию образовательного процесса.</w:t>
      </w:r>
    </w:p>
    <w:p w:rsidR="00DA3D48" w:rsidRPr="000345D0" w:rsidRDefault="00DA3D48" w:rsidP="00DA3D48">
      <w:pPr>
        <w:pStyle w:val="a4"/>
        <w:ind w:right="136"/>
        <w:rPr>
          <w:sz w:val="24"/>
          <w:szCs w:val="24"/>
        </w:rPr>
      </w:pPr>
      <w:r w:rsidRPr="000345D0">
        <w:rPr>
          <w:sz w:val="24"/>
          <w:szCs w:val="24"/>
        </w:rPr>
        <w:t>В результате построения такой модели управленческой деятельности в коллективе присутствуют: творчество педагогов, инициатива всех сотрудников, желание повысить качество образования воспитанников, соответствуя запросам государственной политики и родителей (законных представителей) в</w:t>
      </w:r>
      <w:r w:rsidRPr="000345D0">
        <w:rPr>
          <w:spacing w:val="40"/>
          <w:sz w:val="24"/>
          <w:szCs w:val="24"/>
        </w:rPr>
        <w:t xml:space="preserve"> </w:t>
      </w:r>
      <w:r w:rsidRPr="000345D0">
        <w:rPr>
          <w:sz w:val="24"/>
          <w:szCs w:val="24"/>
        </w:rPr>
        <w:t>воспитании, образовании и развитии детей.</w:t>
      </w:r>
    </w:p>
    <w:p w:rsidR="00DA3D48" w:rsidRDefault="00DA3D48" w:rsidP="00DA3D48">
      <w:pPr>
        <w:pStyle w:val="a4"/>
        <w:spacing w:before="1"/>
        <w:ind w:right="136"/>
        <w:rPr>
          <w:sz w:val="24"/>
          <w:szCs w:val="24"/>
        </w:rPr>
      </w:pPr>
      <w:r w:rsidRPr="000345D0">
        <w:rPr>
          <w:sz w:val="24"/>
          <w:szCs w:val="24"/>
        </w:rPr>
        <w:t>О результативности и эффективности действующей в дошкольном учреждении системы управления можно судить по итогам проведения внутриучрежденческого контроля, нацеленного на получение информации о внешних и внутренних изменениях условий функционирования и развития ДОУ. Контроль организуется в соответствии с Положением о должностном (внутриучрежденческом) контроле и Положением о внутренней системе оценки качества образования. В ГКДОУ осуществляются следующие виды контроля: тематический, текущий, фронтальный, которые проводятся по направлениям:</w:t>
      </w:r>
    </w:p>
    <w:p w:rsidR="00DA3D48" w:rsidRPr="009139D9" w:rsidRDefault="00DA3D48" w:rsidP="00DA3D48">
      <w:pPr>
        <w:pStyle w:val="a4"/>
        <w:spacing w:before="1"/>
        <w:ind w:right="136"/>
        <w:rPr>
          <w:sz w:val="24"/>
          <w:szCs w:val="24"/>
        </w:rPr>
      </w:pPr>
      <w:r>
        <w:rPr>
          <w:sz w:val="24"/>
          <w:szCs w:val="24"/>
        </w:rPr>
        <w:t xml:space="preserve">- </w:t>
      </w:r>
      <w:r w:rsidRPr="009139D9">
        <w:rPr>
          <w:sz w:val="24"/>
          <w:szCs w:val="24"/>
        </w:rPr>
        <w:t xml:space="preserve">полнота реализации образовательной программы, качество обучения и </w:t>
      </w:r>
      <w:r w:rsidRPr="009139D9">
        <w:rPr>
          <w:spacing w:val="-2"/>
          <w:sz w:val="24"/>
          <w:szCs w:val="24"/>
        </w:rPr>
        <w:t>воспитания;</w:t>
      </w:r>
    </w:p>
    <w:p w:rsidR="00DA3D48" w:rsidRPr="000345D0" w:rsidRDefault="00DA3D48" w:rsidP="00DA3D48">
      <w:pPr>
        <w:pStyle w:val="a4"/>
        <w:ind w:left="1844" w:firstLine="0"/>
        <w:rPr>
          <w:sz w:val="24"/>
          <w:szCs w:val="24"/>
        </w:rPr>
      </w:pPr>
      <w:r w:rsidRPr="000345D0">
        <w:rPr>
          <w:sz w:val="24"/>
          <w:szCs w:val="24"/>
        </w:rPr>
        <w:t>-условия</w:t>
      </w:r>
      <w:r w:rsidRPr="000345D0">
        <w:rPr>
          <w:spacing w:val="-12"/>
          <w:sz w:val="24"/>
          <w:szCs w:val="24"/>
        </w:rPr>
        <w:t xml:space="preserve"> </w:t>
      </w:r>
      <w:r w:rsidRPr="000345D0">
        <w:rPr>
          <w:sz w:val="24"/>
          <w:szCs w:val="24"/>
        </w:rPr>
        <w:t>реализации</w:t>
      </w:r>
      <w:r w:rsidRPr="000345D0">
        <w:rPr>
          <w:spacing w:val="-11"/>
          <w:sz w:val="24"/>
          <w:szCs w:val="24"/>
        </w:rPr>
        <w:t xml:space="preserve"> </w:t>
      </w:r>
      <w:r w:rsidRPr="000345D0">
        <w:rPr>
          <w:sz w:val="24"/>
          <w:szCs w:val="24"/>
        </w:rPr>
        <w:t>образовательной</w:t>
      </w:r>
      <w:r w:rsidRPr="000345D0">
        <w:rPr>
          <w:spacing w:val="-10"/>
          <w:sz w:val="24"/>
          <w:szCs w:val="24"/>
        </w:rPr>
        <w:t xml:space="preserve"> </w:t>
      </w:r>
      <w:r w:rsidRPr="000345D0">
        <w:rPr>
          <w:spacing w:val="-2"/>
          <w:sz w:val="24"/>
          <w:szCs w:val="24"/>
        </w:rPr>
        <w:t>программы;</w:t>
      </w:r>
    </w:p>
    <w:p w:rsidR="00DA3D48" w:rsidRPr="000345D0" w:rsidRDefault="00DA3D48" w:rsidP="00DA3D48">
      <w:pPr>
        <w:pStyle w:val="a4"/>
        <w:ind w:right="136"/>
        <w:rPr>
          <w:sz w:val="24"/>
          <w:szCs w:val="24"/>
        </w:rPr>
      </w:pPr>
      <w:r w:rsidRPr="000345D0">
        <w:rPr>
          <w:sz w:val="24"/>
          <w:szCs w:val="24"/>
        </w:rPr>
        <w:t xml:space="preserve">-охрана жизни и здоровья, условия безопасности образовательного </w:t>
      </w:r>
      <w:r w:rsidRPr="000345D0">
        <w:rPr>
          <w:spacing w:val="-2"/>
          <w:sz w:val="24"/>
          <w:szCs w:val="24"/>
        </w:rPr>
        <w:t>процесса;</w:t>
      </w:r>
    </w:p>
    <w:p w:rsidR="00DA3D48" w:rsidRPr="000345D0" w:rsidRDefault="00DA3D48" w:rsidP="00DA3D48">
      <w:pPr>
        <w:pStyle w:val="a4"/>
        <w:ind w:left="1844" w:firstLine="0"/>
        <w:rPr>
          <w:sz w:val="24"/>
          <w:szCs w:val="24"/>
        </w:rPr>
      </w:pPr>
      <w:r w:rsidRPr="000345D0">
        <w:rPr>
          <w:spacing w:val="-2"/>
          <w:sz w:val="24"/>
          <w:szCs w:val="24"/>
        </w:rPr>
        <w:t>-профессиональная</w:t>
      </w:r>
      <w:r w:rsidRPr="000345D0">
        <w:rPr>
          <w:spacing w:val="16"/>
          <w:sz w:val="24"/>
          <w:szCs w:val="24"/>
        </w:rPr>
        <w:t xml:space="preserve"> </w:t>
      </w:r>
      <w:r w:rsidRPr="000345D0">
        <w:rPr>
          <w:spacing w:val="-2"/>
          <w:sz w:val="24"/>
          <w:szCs w:val="24"/>
        </w:rPr>
        <w:t>компетентность.</w:t>
      </w:r>
    </w:p>
    <w:p w:rsidR="00DA3D48" w:rsidRPr="000345D0" w:rsidRDefault="00DA3D48" w:rsidP="00DA3D48">
      <w:pPr>
        <w:pStyle w:val="a4"/>
        <w:ind w:right="136"/>
        <w:rPr>
          <w:sz w:val="24"/>
          <w:szCs w:val="24"/>
        </w:rPr>
      </w:pPr>
      <w:r w:rsidRPr="000345D0">
        <w:rPr>
          <w:sz w:val="24"/>
          <w:szCs w:val="24"/>
        </w:rPr>
        <w:t xml:space="preserve">Имиджем ГКДОУ «Детский сад №279 </w:t>
      </w:r>
      <w:proofErr w:type="spellStart"/>
      <w:r w:rsidRPr="000345D0">
        <w:rPr>
          <w:sz w:val="24"/>
          <w:szCs w:val="24"/>
        </w:rPr>
        <w:t>г.о</w:t>
      </w:r>
      <w:proofErr w:type="spellEnd"/>
      <w:r w:rsidRPr="000345D0">
        <w:rPr>
          <w:sz w:val="24"/>
          <w:szCs w:val="24"/>
        </w:rPr>
        <w:t>. Донецк» ДНР является готовность к инновациям, запросам по повышению качества дошкольного образования, что, с одной стороны является объектом управления, а с другой - инструментом внутреннего и внешнего стимулирования.</w:t>
      </w:r>
    </w:p>
    <w:p w:rsidR="00DA3D48" w:rsidRDefault="00DA3D48" w:rsidP="00DA3D48">
      <w:pPr>
        <w:pStyle w:val="a7"/>
        <w:ind w:left="851" w:right="38" w:firstLine="709"/>
        <w:jc w:val="both"/>
        <w:rPr>
          <w:sz w:val="24"/>
          <w:szCs w:val="24"/>
        </w:rPr>
      </w:pPr>
      <w:r w:rsidRPr="000345D0">
        <w:rPr>
          <w:sz w:val="24"/>
          <w:szCs w:val="24"/>
        </w:rPr>
        <w:t xml:space="preserve">Вывод: в ГКДОУ «Детский сад №279 </w:t>
      </w:r>
      <w:proofErr w:type="spellStart"/>
      <w:r w:rsidRPr="000345D0">
        <w:rPr>
          <w:sz w:val="24"/>
          <w:szCs w:val="24"/>
        </w:rPr>
        <w:t>г.о</w:t>
      </w:r>
      <w:proofErr w:type="spellEnd"/>
      <w:r w:rsidRPr="000345D0">
        <w:rPr>
          <w:sz w:val="24"/>
          <w:szCs w:val="24"/>
        </w:rPr>
        <w:t>. Донецк» ДНР реализуется право каждого участника образовательных отношений на участие в системе управления дошкольным учреждением. Роль координатора стратегических направлений развития дошкольного учреждения выполняет руководитель ДОУ. Реализации и повышению качества дошкольного образования напрямую способствует четкая система управления и распределения обязанностей.</w:t>
      </w:r>
    </w:p>
    <w:p w:rsidR="00DA3D48" w:rsidRPr="000345D0" w:rsidRDefault="00DA3D48" w:rsidP="00DA3D48">
      <w:pPr>
        <w:pStyle w:val="a7"/>
        <w:numPr>
          <w:ilvl w:val="0"/>
          <w:numId w:val="2"/>
        </w:numPr>
        <w:ind w:right="38"/>
        <w:jc w:val="both"/>
        <w:rPr>
          <w:b/>
          <w:sz w:val="24"/>
          <w:szCs w:val="24"/>
        </w:rPr>
      </w:pPr>
      <w:r w:rsidRPr="000345D0">
        <w:rPr>
          <w:b/>
          <w:sz w:val="24"/>
          <w:szCs w:val="24"/>
        </w:rPr>
        <w:t>Оценка</w:t>
      </w:r>
      <w:r w:rsidRPr="000345D0">
        <w:rPr>
          <w:b/>
          <w:spacing w:val="-9"/>
          <w:sz w:val="24"/>
          <w:szCs w:val="24"/>
        </w:rPr>
        <w:t xml:space="preserve"> </w:t>
      </w:r>
      <w:r w:rsidRPr="000345D0">
        <w:rPr>
          <w:b/>
          <w:sz w:val="24"/>
          <w:szCs w:val="24"/>
        </w:rPr>
        <w:t>содержания</w:t>
      </w:r>
      <w:r w:rsidRPr="000345D0">
        <w:rPr>
          <w:b/>
          <w:spacing w:val="-9"/>
          <w:sz w:val="24"/>
          <w:szCs w:val="24"/>
        </w:rPr>
        <w:t xml:space="preserve"> </w:t>
      </w:r>
      <w:r w:rsidRPr="000345D0">
        <w:rPr>
          <w:b/>
          <w:sz w:val="24"/>
          <w:szCs w:val="24"/>
        </w:rPr>
        <w:t>и</w:t>
      </w:r>
      <w:r w:rsidRPr="000345D0">
        <w:rPr>
          <w:b/>
          <w:spacing w:val="-9"/>
          <w:sz w:val="24"/>
          <w:szCs w:val="24"/>
        </w:rPr>
        <w:t xml:space="preserve"> </w:t>
      </w:r>
      <w:r w:rsidRPr="000345D0">
        <w:rPr>
          <w:b/>
          <w:sz w:val="24"/>
          <w:szCs w:val="24"/>
        </w:rPr>
        <w:t>качества</w:t>
      </w:r>
      <w:r w:rsidRPr="000345D0">
        <w:rPr>
          <w:b/>
          <w:spacing w:val="-6"/>
          <w:sz w:val="24"/>
          <w:szCs w:val="24"/>
        </w:rPr>
        <w:t xml:space="preserve"> </w:t>
      </w:r>
      <w:r w:rsidRPr="000345D0">
        <w:rPr>
          <w:b/>
          <w:sz w:val="24"/>
          <w:szCs w:val="24"/>
        </w:rPr>
        <w:t>подготовки</w:t>
      </w:r>
      <w:r w:rsidRPr="000345D0">
        <w:rPr>
          <w:b/>
          <w:spacing w:val="-8"/>
          <w:sz w:val="24"/>
          <w:szCs w:val="24"/>
        </w:rPr>
        <w:t xml:space="preserve"> </w:t>
      </w:r>
      <w:r w:rsidRPr="000345D0">
        <w:rPr>
          <w:b/>
          <w:spacing w:val="-2"/>
          <w:sz w:val="24"/>
          <w:szCs w:val="24"/>
        </w:rPr>
        <w:t>обучающихся</w:t>
      </w:r>
    </w:p>
    <w:p w:rsidR="00DA3D48" w:rsidRPr="000345D0" w:rsidRDefault="00DA3D48" w:rsidP="00DA3D48">
      <w:pPr>
        <w:pStyle w:val="a4"/>
        <w:spacing w:before="194"/>
        <w:ind w:right="137"/>
        <w:rPr>
          <w:spacing w:val="-2"/>
          <w:sz w:val="24"/>
          <w:szCs w:val="24"/>
        </w:rPr>
      </w:pPr>
      <w:r w:rsidRPr="000345D0">
        <w:rPr>
          <w:sz w:val="24"/>
          <w:szCs w:val="24"/>
        </w:rPr>
        <w:t>Основой для объективного определения качества образования является педагогическая диагностика. В детском саду применяется система показателей по пяти образовательным областям: социально-коммуникативное развитие, познавательное</w:t>
      </w:r>
      <w:r w:rsidRPr="000345D0">
        <w:rPr>
          <w:spacing w:val="48"/>
          <w:w w:val="150"/>
          <w:sz w:val="24"/>
          <w:szCs w:val="24"/>
        </w:rPr>
        <w:t xml:space="preserve"> </w:t>
      </w:r>
      <w:r w:rsidRPr="000345D0">
        <w:rPr>
          <w:sz w:val="24"/>
          <w:szCs w:val="24"/>
        </w:rPr>
        <w:t>развитие,</w:t>
      </w:r>
      <w:r w:rsidRPr="000345D0">
        <w:rPr>
          <w:spacing w:val="50"/>
          <w:w w:val="150"/>
          <w:sz w:val="24"/>
          <w:szCs w:val="24"/>
        </w:rPr>
        <w:t xml:space="preserve"> </w:t>
      </w:r>
      <w:r w:rsidRPr="000345D0">
        <w:rPr>
          <w:sz w:val="24"/>
          <w:szCs w:val="24"/>
        </w:rPr>
        <w:t>речевое</w:t>
      </w:r>
      <w:r>
        <w:rPr>
          <w:spacing w:val="49"/>
          <w:w w:val="150"/>
          <w:sz w:val="24"/>
          <w:szCs w:val="24"/>
        </w:rPr>
        <w:t xml:space="preserve"> </w:t>
      </w:r>
      <w:r w:rsidRPr="000345D0">
        <w:rPr>
          <w:sz w:val="24"/>
          <w:szCs w:val="24"/>
        </w:rPr>
        <w:t>развитие,</w:t>
      </w:r>
      <w:r>
        <w:rPr>
          <w:spacing w:val="50"/>
          <w:w w:val="150"/>
          <w:sz w:val="24"/>
          <w:szCs w:val="24"/>
        </w:rPr>
        <w:t xml:space="preserve"> </w:t>
      </w:r>
      <w:r w:rsidRPr="000345D0">
        <w:rPr>
          <w:sz w:val="24"/>
          <w:szCs w:val="24"/>
        </w:rPr>
        <w:t>художественно-</w:t>
      </w:r>
      <w:r w:rsidRPr="000345D0">
        <w:rPr>
          <w:spacing w:val="-2"/>
          <w:sz w:val="24"/>
          <w:szCs w:val="24"/>
        </w:rPr>
        <w:t xml:space="preserve">эстетическое </w:t>
      </w:r>
      <w:r w:rsidRPr="000345D0">
        <w:rPr>
          <w:sz w:val="24"/>
          <w:szCs w:val="24"/>
        </w:rPr>
        <w:t>развитие, физическое развитие. Важную роль в педагогической диагностике качества образовательной деятельности играют участники образовательных отношений (родители, педагоги, дети), предоставляя обратную связь о качестве организуемых процессов.</w:t>
      </w:r>
    </w:p>
    <w:p w:rsidR="00DA3D48" w:rsidRPr="000345D0" w:rsidRDefault="00DA3D48" w:rsidP="00DA3D48">
      <w:pPr>
        <w:pStyle w:val="a4"/>
        <w:spacing w:before="1"/>
        <w:ind w:right="139"/>
        <w:rPr>
          <w:sz w:val="24"/>
          <w:szCs w:val="24"/>
        </w:rPr>
      </w:pPr>
      <w:r w:rsidRPr="000345D0">
        <w:rPr>
          <w:sz w:val="24"/>
          <w:szCs w:val="24"/>
        </w:rPr>
        <w:t>С целью индивидуализации образования и оптимизации работы педагогов (воспитателей и специалистов) с детьми два раза в год проводится педагогическая диагностика. На основании результатов, полученных в начале учебного года, педагоги проектируют образовательную деятельность с детьми в каждой возрастной группе, а также планируют индивидуальную работу по образовательным областям с теми детьми, которые требуют особой педагогической поддержки. 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Длительность проведения — две недели.</w:t>
      </w:r>
    </w:p>
    <w:p w:rsidR="00DA3D48" w:rsidRPr="000345D0" w:rsidRDefault="00DA3D48" w:rsidP="00DA3D48">
      <w:pPr>
        <w:pStyle w:val="a4"/>
        <w:spacing w:before="2"/>
        <w:ind w:right="136"/>
        <w:rPr>
          <w:sz w:val="24"/>
          <w:szCs w:val="24"/>
        </w:rPr>
      </w:pPr>
      <w:r w:rsidRPr="000345D0">
        <w:rPr>
          <w:sz w:val="24"/>
          <w:szCs w:val="24"/>
        </w:rPr>
        <w:t>Педагогическая диагностика индивидуального развития детей проводится педагогом в произвольной форме: наблюдения, бесед с детьми,</w:t>
      </w:r>
      <w:r w:rsidRPr="000345D0">
        <w:rPr>
          <w:spacing w:val="40"/>
          <w:sz w:val="24"/>
          <w:szCs w:val="24"/>
        </w:rPr>
        <w:t xml:space="preserve"> </w:t>
      </w:r>
      <w:r w:rsidRPr="000345D0">
        <w:rPr>
          <w:sz w:val="24"/>
          <w:szCs w:val="24"/>
        </w:rPr>
        <w:t>анализа продуктов детской деятельности, специальных диагностических ситуаций.</w:t>
      </w:r>
    </w:p>
    <w:p w:rsidR="00DA3D48" w:rsidRDefault="00DA3D48" w:rsidP="00DA3D48">
      <w:pPr>
        <w:pStyle w:val="a4"/>
        <w:ind w:right="145"/>
        <w:rPr>
          <w:sz w:val="24"/>
          <w:szCs w:val="24"/>
        </w:rPr>
      </w:pPr>
      <w:r w:rsidRPr="000345D0">
        <w:rPr>
          <w:sz w:val="24"/>
          <w:szCs w:val="24"/>
        </w:rPr>
        <w:t xml:space="preserve">В связи с приостановкой образовательного процесса в муниципальных организациях Кировского района </w:t>
      </w:r>
      <w:r w:rsidR="00D15AD8" w:rsidRPr="000345D0">
        <w:rPr>
          <w:sz w:val="24"/>
          <w:szCs w:val="24"/>
        </w:rPr>
        <w:t>г. Донецка</w:t>
      </w:r>
      <w:r w:rsidRPr="000345D0">
        <w:rPr>
          <w:sz w:val="24"/>
          <w:szCs w:val="24"/>
        </w:rPr>
        <w:t xml:space="preserve"> (приказ отдела образования администрации Кировского района </w:t>
      </w:r>
      <w:r w:rsidR="00D15AD8" w:rsidRPr="000345D0">
        <w:rPr>
          <w:sz w:val="24"/>
          <w:szCs w:val="24"/>
        </w:rPr>
        <w:t>г. Донецка</w:t>
      </w:r>
      <w:r w:rsidRPr="000345D0">
        <w:rPr>
          <w:sz w:val="24"/>
          <w:szCs w:val="24"/>
        </w:rPr>
        <w:t xml:space="preserve"> от 19.02.2022 № 59) педагогическая диагностика в ГКДОУ не проводилась.</w:t>
      </w:r>
    </w:p>
    <w:p w:rsidR="00D15AD8" w:rsidRDefault="00D15AD8" w:rsidP="00DA3D48">
      <w:pPr>
        <w:pStyle w:val="a4"/>
        <w:ind w:right="145"/>
        <w:rPr>
          <w:sz w:val="24"/>
          <w:szCs w:val="24"/>
        </w:rPr>
      </w:pPr>
    </w:p>
    <w:p w:rsidR="00D15AD8" w:rsidRDefault="00D15AD8" w:rsidP="00D15AD8">
      <w:pPr>
        <w:pStyle w:val="a4"/>
        <w:ind w:right="145"/>
        <w:jc w:val="center"/>
        <w:rPr>
          <w:b/>
          <w:sz w:val="24"/>
          <w:szCs w:val="24"/>
        </w:rPr>
      </w:pPr>
      <w:r w:rsidRPr="00D15AD8">
        <w:rPr>
          <w:b/>
          <w:sz w:val="24"/>
          <w:szCs w:val="24"/>
        </w:rPr>
        <w:t>Достижения воспитанников в 2024 году за участия в конкурсах</w:t>
      </w:r>
    </w:p>
    <w:p w:rsidR="00D15AD8" w:rsidRPr="00D15AD8" w:rsidRDefault="00D15AD8" w:rsidP="00D15AD8">
      <w:pPr>
        <w:pStyle w:val="a4"/>
        <w:ind w:right="145"/>
        <w:jc w:val="center"/>
        <w:rPr>
          <w:b/>
          <w:sz w:val="24"/>
          <w:szCs w:val="24"/>
        </w:rPr>
      </w:pPr>
    </w:p>
    <w:tbl>
      <w:tblPr>
        <w:tblStyle w:val="a3"/>
        <w:tblW w:w="9214" w:type="dxa"/>
        <w:tblInd w:w="1129" w:type="dxa"/>
        <w:tblLayout w:type="fixed"/>
        <w:tblLook w:val="04A0" w:firstRow="1" w:lastRow="0" w:firstColumn="1" w:lastColumn="0" w:noHBand="0" w:noVBand="1"/>
      </w:tblPr>
      <w:tblGrid>
        <w:gridCol w:w="2552"/>
        <w:gridCol w:w="1984"/>
        <w:gridCol w:w="851"/>
        <w:gridCol w:w="850"/>
        <w:gridCol w:w="851"/>
        <w:gridCol w:w="992"/>
        <w:gridCol w:w="1134"/>
      </w:tblGrid>
      <w:tr w:rsidR="003577A8" w:rsidRPr="00455FD1" w:rsidTr="00913D0E">
        <w:tc>
          <w:tcPr>
            <w:tcW w:w="2552" w:type="dxa"/>
            <w:vMerge w:val="restart"/>
          </w:tcPr>
          <w:p w:rsidR="003577A8" w:rsidRPr="00455FD1" w:rsidRDefault="003577A8" w:rsidP="003577A8">
            <w:pPr>
              <w:spacing w:after="0"/>
              <w:jc w:val="both"/>
              <w:rPr>
                <w:rFonts w:ascii="Times New Roman" w:hAnsi="Times New Roman"/>
                <w:sz w:val="24"/>
                <w:szCs w:val="24"/>
              </w:rPr>
            </w:pPr>
            <w:r w:rsidRPr="00455FD1">
              <w:rPr>
                <w:rFonts w:ascii="Times New Roman" w:hAnsi="Times New Roman"/>
                <w:sz w:val="24"/>
                <w:szCs w:val="24"/>
              </w:rPr>
              <w:t>Кем инициирован конкур и его название</w:t>
            </w:r>
          </w:p>
        </w:tc>
        <w:tc>
          <w:tcPr>
            <w:tcW w:w="1984" w:type="dxa"/>
            <w:vMerge w:val="restart"/>
          </w:tcPr>
          <w:p w:rsidR="003577A8" w:rsidRPr="00455FD1" w:rsidRDefault="003577A8" w:rsidP="003577A8">
            <w:pPr>
              <w:spacing w:after="0"/>
              <w:jc w:val="both"/>
              <w:rPr>
                <w:rFonts w:ascii="Times New Roman" w:hAnsi="Times New Roman"/>
                <w:sz w:val="24"/>
                <w:szCs w:val="24"/>
              </w:rPr>
            </w:pPr>
            <w:r w:rsidRPr="00455FD1">
              <w:rPr>
                <w:rFonts w:ascii="Times New Roman" w:hAnsi="Times New Roman"/>
                <w:sz w:val="24"/>
                <w:szCs w:val="24"/>
              </w:rPr>
              <w:t>Участники (ФИ, ФИО воспитателя)</w:t>
            </w:r>
          </w:p>
        </w:tc>
        <w:tc>
          <w:tcPr>
            <w:tcW w:w="3544" w:type="dxa"/>
            <w:gridSpan w:val="4"/>
          </w:tcPr>
          <w:p w:rsidR="003577A8" w:rsidRPr="00455FD1" w:rsidRDefault="003577A8" w:rsidP="003577A8">
            <w:pPr>
              <w:spacing w:after="0"/>
              <w:jc w:val="both"/>
              <w:rPr>
                <w:rFonts w:ascii="Times New Roman" w:hAnsi="Times New Roman"/>
                <w:sz w:val="24"/>
                <w:szCs w:val="24"/>
              </w:rPr>
            </w:pPr>
            <w:r w:rsidRPr="00455FD1">
              <w:rPr>
                <w:rFonts w:ascii="Times New Roman" w:hAnsi="Times New Roman"/>
                <w:sz w:val="24"/>
                <w:szCs w:val="24"/>
              </w:rPr>
              <w:t>Результативность (участие, 3, 2, 1, гран-при)</w:t>
            </w:r>
          </w:p>
        </w:tc>
        <w:tc>
          <w:tcPr>
            <w:tcW w:w="1134" w:type="dxa"/>
            <w:vMerge w:val="restart"/>
          </w:tcPr>
          <w:p w:rsidR="003577A8" w:rsidRPr="00455FD1" w:rsidRDefault="003577A8" w:rsidP="003577A8">
            <w:pPr>
              <w:spacing w:after="0"/>
              <w:jc w:val="both"/>
              <w:rPr>
                <w:rFonts w:ascii="Times New Roman" w:hAnsi="Times New Roman"/>
                <w:sz w:val="24"/>
                <w:szCs w:val="24"/>
              </w:rPr>
            </w:pPr>
            <w:r w:rsidRPr="00455FD1">
              <w:rPr>
                <w:rFonts w:ascii="Times New Roman" w:hAnsi="Times New Roman"/>
                <w:sz w:val="24"/>
                <w:szCs w:val="24"/>
              </w:rPr>
              <w:t xml:space="preserve">Чем, где </w:t>
            </w:r>
          </w:p>
        </w:tc>
      </w:tr>
      <w:tr w:rsidR="003577A8" w:rsidRPr="00455FD1" w:rsidTr="00913D0E">
        <w:tc>
          <w:tcPr>
            <w:tcW w:w="2552" w:type="dxa"/>
            <w:vMerge/>
          </w:tcPr>
          <w:p w:rsidR="003577A8" w:rsidRPr="00455FD1" w:rsidRDefault="003577A8" w:rsidP="003577A8">
            <w:pPr>
              <w:spacing w:after="0"/>
              <w:jc w:val="both"/>
              <w:rPr>
                <w:rFonts w:ascii="Times New Roman" w:hAnsi="Times New Roman"/>
                <w:sz w:val="24"/>
                <w:szCs w:val="24"/>
              </w:rPr>
            </w:pPr>
          </w:p>
        </w:tc>
        <w:tc>
          <w:tcPr>
            <w:tcW w:w="1984" w:type="dxa"/>
            <w:vMerge/>
          </w:tcPr>
          <w:p w:rsidR="003577A8" w:rsidRPr="00455FD1" w:rsidRDefault="003577A8" w:rsidP="003577A8">
            <w:pPr>
              <w:spacing w:after="0"/>
              <w:jc w:val="both"/>
              <w:rPr>
                <w:rFonts w:ascii="Times New Roman" w:hAnsi="Times New Roman"/>
                <w:sz w:val="24"/>
                <w:szCs w:val="24"/>
              </w:rPr>
            </w:pPr>
          </w:p>
        </w:tc>
        <w:tc>
          <w:tcPr>
            <w:tcW w:w="851" w:type="dxa"/>
          </w:tcPr>
          <w:p w:rsidR="003577A8" w:rsidRPr="00455FD1" w:rsidRDefault="003577A8" w:rsidP="003577A8">
            <w:pPr>
              <w:spacing w:after="0"/>
              <w:jc w:val="both"/>
              <w:rPr>
                <w:rFonts w:ascii="Times New Roman" w:hAnsi="Times New Roman"/>
                <w:sz w:val="24"/>
                <w:szCs w:val="24"/>
              </w:rPr>
            </w:pPr>
            <w:r w:rsidRPr="00455FD1">
              <w:rPr>
                <w:rFonts w:ascii="Times New Roman" w:hAnsi="Times New Roman"/>
                <w:sz w:val="24"/>
                <w:szCs w:val="24"/>
              </w:rPr>
              <w:t>Район</w:t>
            </w:r>
          </w:p>
        </w:tc>
        <w:tc>
          <w:tcPr>
            <w:tcW w:w="850" w:type="dxa"/>
          </w:tcPr>
          <w:p w:rsidR="003577A8" w:rsidRPr="00455FD1" w:rsidRDefault="003577A8" w:rsidP="003577A8">
            <w:pPr>
              <w:spacing w:after="0"/>
              <w:jc w:val="both"/>
              <w:rPr>
                <w:rFonts w:ascii="Times New Roman" w:hAnsi="Times New Roman"/>
                <w:sz w:val="24"/>
                <w:szCs w:val="24"/>
              </w:rPr>
            </w:pPr>
            <w:r w:rsidRPr="00455FD1">
              <w:rPr>
                <w:rFonts w:ascii="Times New Roman" w:hAnsi="Times New Roman"/>
                <w:sz w:val="24"/>
                <w:szCs w:val="24"/>
              </w:rPr>
              <w:t>Город</w:t>
            </w:r>
          </w:p>
        </w:tc>
        <w:tc>
          <w:tcPr>
            <w:tcW w:w="851" w:type="dxa"/>
          </w:tcPr>
          <w:p w:rsidR="003577A8" w:rsidRPr="00455FD1" w:rsidRDefault="000D4869" w:rsidP="003577A8">
            <w:pPr>
              <w:spacing w:after="0"/>
              <w:jc w:val="both"/>
              <w:rPr>
                <w:rFonts w:ascii="Times New Roman" w:hAnsi="Times New Roman"/>
                <w:sz w:val="24"/>
                <w:szCs w:val="24"/>
              </w:rPr>
            </w:pPr>
            <w:proofErr w:type="spellStart"/>
            <w:r>
              <w:rPr>
                <w:rFonts w:ascii="Times New Roman" w:hAnsi="Times New Roman"/>
                <w:sz w:val="24"/>
                <w:szCs w:val="24"/>
              </w:rPr>
              <w:t>Респ</w:t>
            </w:r>
            <w:proofErr w:type="spellEnd"/>
            <w:r>
              <w:rPr>
                <w:rFonts w:ascii="Times New Roman" w:hAnsi="Times New Roman"/>
                <w:sz w:val="24"/>
                <w:szCs w:val="24"/>
              </w:rPr>
              <w:t>.</w:t>
            </w:r>
          </w:p>
        </w:tc>
        <w:tc>
          <w:tcPr>
            <w:tcW w:w="992" w:type="dxa"/>
          </w:tcPr>
          <w:p w:rsidR="003577A8" w:rsidRPr="00455FD1" w:rsidRDefault="00913D0E" w:rsidP="00913D0E">
            <w:pPr>
              <w:spacing w:after="0"/>
              <w:jc w:val="both"/>
              <w:rPr>
                <w:rFonts w:ascii="Times New Roman" w:hAnsi="Times New Roman"/>
                <w:sz w:val="24"/>
                <w:szCs w:val="24"/>
              </w:rPr>
            </w:pPr>
            <w:proofErr w:type="spellStart"/>
            <w:r>
              <w:rPr>
                <w:rFonts w:ascii="Times New Roman" w:hAnsi="Times New Roman"/>
                <w:sz w:val="24"/>
                <w:szCs w:val="24"/>
              </w:rPr>
              <w:t>Всерос</w:t>
            </w:r>
            <w:proofErr w:type="spellEnd"/>
          </w:p>
        </w:tc>
        <w:tc>
          <w:tcPr>
            <w:tcW w:w="1134" w:type="dxa"/>
            <w:vMerge/>
          </w:tcPr>
          <w:p w:rsidR="003577A8" w:rsidRPr="00455FD1" w:rsidRDefault="003577A8" w:rsidP="003577A8">
            <w:pPr>
              <w:spacing w:after="0"/>
              <w:jc w:val="both"/>
              <w:rPr>
                <w:rFonts w:ascii="Times New Roman" w:hAnsi="Times New Roman"/>
                <w:sz w:val="24"/>
                <w:szCs w:val="24"/>
              </w:rPr>
            </w:pPr>
          </w:p>
        </w:tc>
      </w:tr>
      <w:tr w:rsidR="003577A8" w:rsidRPr="00455FD1" w:rsidTr="00913D0E">
        <w:trPr>
          <w:trHeight w:val="2117"/>
        </w:trPr>
        <w:tc>
          <w:tcPr>
            <w:tcW w:w="2552" w:type="dxa"/>
          </w:tcPr>
          <w:p w:rsidR="003577A8" w:rsidRPr="00913D0E" w:rsidRDefault="003577A8" w:rsidP="00913D0E">
            <w:pPr>
              <w:spacing w:line="240" w:lineRule="auto"/>
              <w:jc w:val="both"/>
              <w:rPr>
                <w:rFonts w:ascii="Times New Roman" w:hAnsi="Times New Roman"/>
                <w:color w:val="000000" w:themeColor="text1"/>
                <w:sz w:val="24"/>
                <w:szCs w:val="24"/>
              </w:rPr>
            </w:pPr>
            <w:r w:rsidRPr="00455FD1">
              <w:rPr>
                <w:rFonts w:ascii="Times New Roman" w:hAnsi="Times New Roman"/>
                <w:color w:val="000000" w:themeColor="text1"/>
                <w:sz w:val="24"/>
                <w:szCs w:val="24"/>
                <w:lang w:val="en-US"/>
              </w:rPr>
              <w:t>IV</w:t>
            </w:r>
            <w:r w:rsidRPr="00455FD1">
              <w:rPr>
                <w:rFonts w:ascii="Times New Roman" w:hAnsi="Times New Roman"/>
                <w:color w:val="000000" w:themeColor="text1"/>
                <w:sz w:val="24"/>
                <w:szCs w:val="24"/>
              </w:rPr>
              <w:t xml:space="preserve"> Всероссийский детский экологический фестиваль с международным у</w:t>
            </w:r>
            <w:r w:rsidR="00913D0E">
              <w:rPr>
                <w:rFonts w:ascii="Times New Roman" w:hAnsi="Times New Roman"/>
                <w:color w:val="000000" w:themeColor="text1"/>
                <w:sz w:val="24"/>
                <w:szCs w:val="24"/>
              </w:rPr>
              <w:t>частием «</w:t>
            </w:r>
            <w:proofErr w:type="spellStart"/>
            <w:r w:rsidR="00913D0E">
              <w:rPr>
                <w:rFonts w:ascii="Times New Roman" w:hAnsi="Times New Roman"/>
                <w:color w:val="000000" w:themeColor="text1"/>
                <w:sz w:val="24"/>
                <w:szCs w:val="24"/>
              </w:rPr>
              <w:t>ЭкоСказы</w:t>
            </w:r>
            <w:proofErr w:type="spellEnd"/>
            <w:r w:rsidR="00913D0E">
              <w:rPr>
                <w:rFonts w:ascii="Times New Roman" w:hAnsi="Times New Roman"/>
                <w:color w:val="000000" w:themeColor="text1"/>
                <w:sz w:val="24"/>
                <w:szCs w:val="24"/>
              </w:rPr>
              <w:t xml:space="preserve"> «</w:t>
            </w:r>
            <w:proofErr w:type="spellStart"/>
            <w:r w:rsidR="00913D0E">
              <w:rPr>
                <w:rFonts w:ascii="Times New Roman" w:hAnsi="Times New Roman"/>
                <w:color w:val="000000" w:themeColor="text1"/>
                <w:sz w:val="24"/>
                <w:szCs w:val="24"/>
              </w:rPr>
              <w:t>Роева</w:t>
            </w:r>
            <w:proofErr w:type="spellEnd"/>
            <w:r w:rsidR="00913D0E">
              <w:rPr>
                <w:rFonts w:ascii="Times New Roman" w:hAnsi="Times New Roman"/>
                <w:color w:val="000000" w:themeColor="text1"/>
                <w:sz w:val="24"/>
                <w:szCs w:val="24"/>
              </w:rPr>
              <w:t xml:space="preserve"> ручья»</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rPr>
              <w:t>Пистряк</w:t>
            </w:r>
            <w:proofErr w:type="spellEnd"/>
            <w:r w:rsidRPr="00455FD1">
              <w:rPr>
                <w:rFonts w:ascii="Times New Roman" w:hAnsi="Times New Roman"/>
                <w:color w:val="000000" w:themeColor="text1"/>
                <w:sz w:val="24"/>
                <w:szCs w:val="24"/>
              </w:rPr>
              <w:t xml:space="preserve"> Максим/ Килевая Юлия Сергеевна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Сертификат</w:t>
            </w:r>
          </w:p>
        </w:tc>
      </w:tr>
      <w:tr w:rsidR="003577A8" w:rsidRPr="00455FD1" w:rsidTr="00913D0E">
        <w:tc>
          <w:tcPr>
            <w:tcW w:w="2552" w:type="dxa"/>
          </w:tcPr>
          <w:p w:rsidR="003577A8" w:rsidRPr="00455FD1" w:rsidRDefault="003577A8" w:rsidP="00913D0E">
            <w:pPr>
              <w:spacing w:after="0"/>
              <w:jc w:val="both"/>
              <w:rPr>
                <w:rFonts w:ascii="Times New Roman" w:hAnsi="Times New Roman"/>
                <w:sz w:val="24"/>
                <w:szCs w:val="24"/>
              </w:rPr>
            </w:pPr>
            <w:r w:rsidRPr="00455FD1">
              <w:rPr>
                <w:rFonts w:ascii="Times New Roman" w:hAnsi="Times New Roman"/>
                <w:sz w:val="24"/>
                <w:szCs w:val="24"/>
              </w:rPr>
              <w:t xml:space="preserve"> </w:t>
            </w:r>
            <w:r w:rsidRPr="00455FD1">
              <w:rPr>
                <w:rFonts w:ascii="Times New Roman" w:hAnsi="Times New Roman"/>
                <w:color w:val="000000" w:themeColor="text1"/>
                <w:sz w:val="24"/>
                <w:szCs w:val="24"/>
              </w:rPr>
              <w:t>ООО «Высшая школа делового администрирования». Всероссийский детский творческий конкурс ко Дню воспитателя и Дню учителя «Педагогам от всей души»</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rPr>
              <w:t>Слободянюк</w:t>
            </w:r>
            <w:proofErr w:type="spellEnd"/>
            <w:r w:rsidRPr="00455FD1">
              <w:rPr>
                <w:rFonts w:ascii="Times New Roman" w:hAnsi="Times New Roman"/>
                <w:color w:val="000000" w:themeColor="text1"/>
                <w:sz w:val="24"/>
                <w:szCs w:val="24"/>
              </w:rPr>
              <w:t xml:space="preserve"> Марианна/ Моисеева Юлия Вячеславовна </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1 м.</w:t>
            </w: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 №4556811318</w:t>
            </w:r>
          </w:p>
        </w:tc>
      </w:tr>
      <w:tr w:rsidR="003577A8" w:rsidRPr="00455FD1" w:rsidTr="00913D0E">
        <w:tc>
          <w:tcPr>
            <w:tcW w:w="2552" w:type="dxa"/>
          </w:tcPr>
          <w:p w:rsidR="003577A8" w:rsidRPr="00913D0E" w:rsidRDefault="003577A8" w:rsidP="00913D0E">
            <w:pPr>
              <w:spacing w:line="240" w:lineRule="auto"/>
              <w:jc w:val="both"/>
              <w:rPr>
                <w:rFonts w:ascii="Times New Roman" w:hAnsi="Times New Roman"/>
                <w:color w:val="000000" w:themeColor="text1"/>
                <w:sz w:val="24"/>
                <w:szCs w:val="24"/>
              </w:rPr>
            </w:pPr>
            <w:r w:rsidRPr="00455FD1">
              <w:rPr>
                <w:rFonts w:ascii="Times New Roman" w:hAnsi="Times New Roman"/>
                <w:sz w:val="24"/>
                <w:szCs w:val="24"/>
              </w:rPr>
              <w:t xml:space="preserve"> </w:t>
            </w:r>
            <w:r w:rsidRPr="00455FD1">
              <w:rPr>
                <w:rFonts w:ascii="Times New Roman" w:hAnsi="Times New Roman"/>
                <w:color w:val="000000" w:themeColor="text1"/>
                <w:sz w:val="24"/>
                <w:szCs w:val="24"/>
              </w:rPr>
              <w:t>ООО «Высшая школа делового администрирования». Всероссийский детский творческий конкурс ко Всемирному дню за</w:t>
            </w:r>
            <w:r w:rsidR="00913D0E">
              <w:rPr>
                <w:rFonts w:ascii="Times New Roman" w:hAnsi="Times New Roman"/>
                <w:color w:val="000000" w:themeColor="text1"/>
                <w:sz w:val="24"/>
                <w:szCs w:val="24"/>
              </w:rPr>
              <w:t>щиты животных «Лапки в порядке»</w:t>
            </w:r>
          </w:p>
        </w:tc>
        <w:tc>
          <w:tcPr>
            <w:tcW w:w="1984" w:type="dxa"/>
          </w:tcPr>
          <w:p w:rsidR="003577A8" w:rsidRPr="00455FD1" w:rsidRDefault="003577A8" w:rsidP="003577A8">
            <w:pPr>
              <w:rPr>
                <w:rFonts w:ascii="Times New Roman" w:hAnsi="Times New Roman"/>
                <w:color w:val="000000" w:themeColor="text1"/>
                <w:sz w:val="24"/>
                <w:szCs w:val="24"/>
              </w:rPr>
            </w:pPr>
            <w:r w:rsidRPr="00455FD1">
              <w:rPr>
                <w:rFonts w:ascii="Times New Roman" w:hAnsi="Times New Roman"/>
                <w:sz w:val="24"/>
                <w:szCs w:val="24"/>
              </w:rPr>
              <w:t xml:space="preserve"> </w:t>
            </w:r>
            <w:proofErr w:type="spellStart"/>
            <w:r w:rsidRPr="00455FD1">
              <w:rPr>
                <w:rFonts w:ascii="Times New Roman" w:hAnsi="Times New Roman"/>
                <w:color w:val="000000" w:themeColor="text1"/>
                <w:sz w:val="24"/>
                <w:szCs w:val="24"/>
              </w:rPr>
              <w:t>Слободянюк</w:t>
            </w:r>
            <w:proofErr w:type="spellEnd"/>
            <w:r w:rsidRPr="00455FD1">
              <w:rPr>
                <w:rFonts w:ascii="Times New Roman" w:hAnsi="Times New Roman"/>
                <w:color w:val="000000" w:themeColor="text1"/>
                <w:sz w:val="24"/>
                <w:szCs w:val="24"/>
              </w:rPr>
              <w:t xml:space="preserve"> Марианна/ Моисеева Юлия Вячеславовна, </w:t>
            </w:r>
          </w:p>
          <w:p w:rsidR="003577A8" w:rsidRPr="00455FD1" w:rsidRDefault="003577A8" w:rsidP="003577A8">
            <w:pPr>
              <w:spacing w:after="0"/>
              <w:jc w:val="both"/>
              <w:rPr>
                <w:rFonts w:ascii="Times New Roman" w:hAnsi="Times New Roman"/>
                <w:sz w:val="24"/>
                <w:szCs w:val="24"/>
              </w:rPr>
            </w:pPr>
            <w:r w:rsidRPr="00455FD1">
              <w:rPr>
                <w:rFonts w:ascii="Times New Roman" w:hAnsi="Times New Roman"/>
                <w:color w:val="000000" w:themeColor="text1"/>
                <w:sz w:val="24"/>
                <w:szCs w:val="24"/>
              </w:rPr>
              <w:t xml:space="preserve">Майер Артем/ Моисеева Юлия Вячеславовна, </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1 м.</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1 м.</w:t>
            </w: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 №4557523973</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 №4557523973</w:t>
            </w:r>
          </w:p>
        </w:tc>
      </w:tr>
      <w:tr w:rsidR="003577A8" w:rsidRPr="00455FD1" w:rsidTr="00913D0E">
        <w:tc>
          <w:tcPr>
            <w:tcW w:w="2552" w:type="dxa"/>
          </w:tcPr>
          <w:p w:rsidR="003577A8" w:rsidRPr="00455FD1" w:rsidRDefault="003577A8" w:rsidP="00913D0E">
            <w:pPr>
              <w:spacing w:line="240" w:lineRule="auto"/>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ООО «Высшая школа делового администрирования». Всероссийский конкурс детских рисунков «Осенняя пора»</w:t>
            </w:r>
          </w:p>
        </w:tc>
        <w:tc>
          <w:tcPr>
            <w:tcW w:w="1984" w:type="dxa"/>
          </w:tcPr>
          <w:p w:rsidR="003577A8" w:rsidRPr="00455FD1" w:rsidRDefault="003577A8" w:rsidP="003577A8">
            <w:pPr>
              <w:spacing w:after="0"/>
              <w:jc w:val="both"/>
              <w:rPr>
                <w:rFonts w:ascii="Times New Roman" w:hAnsi="Times New Roman"/>
                <w:sz w:val="24"/>
                <w:szCs w:val="24"/>
              </w:rPr>
            </w:pPr>
            <w:r w:rsidRPr="00455FD1">
              <w:rPr>
                <w:rFonts w:ascii="Times New Roman" w:hAnsi="Times New Roman"/>
                <w:color w:val="000000" w:themeColor="text1"/>
                <w:sz w:val="24"/>
                <w:szCs w:val="24"/>
              </w:rPr>
              <w:t>Юрочкина Варвара, воспитанница/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1 м.</w:t>
            </w: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 №45582339394</w:t>
            </w:r>
          </w:p>
        </w:tc>
      </w:tr>
      <w:tr w:rsidR="003577A8" w:rsidRPr="00455FD1" w:rsidTr="00913D0E">
        <w:tc>
          <w:tcPr>
            <w:tcW w:w="2552" w:type="dxa"/>
          </w:tcPr>
          <w:p w:rsidR="003577A8" w:rsidRPr="00455FD1" w:rsidRDefault="003577A8" w:rsidP="00913D0E">
            <w:pPr>
              <w:spacing w:line="240" w:lineRule="auto"/>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ООО «Высшая школа делового администрирования». Всероссийский детский конкурс открыток ко Дню бабушек и дедушек «Дорогие бабушка и дедушка!»</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rPr>
              <w:t>Слободянюк</w:t>
            </w:r>
            <w:proofErr w:type="spellEnd"/>
            <w:r w:rsidRPr="00455FD1">
              <w:rPr>
                <w:rFonts w:ascii="Times New Roman" w:hAnsi="Times New Roman"/>
                <w:color w:val="000000" w:themeColor="text1"/>
                <w:sz w:val="24"/>
                <w:szCs w:val="24"/>
              </w:rPr>
              <w:t xml:space="preserve"> Марианна/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1 м.</w:t>
            </w: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 №4559611947</w:t>
            </w:r>
          </w:p>
        </w:tc>
      </w:tr>
      <w:tr w:rsidR="003577A8" w:rsidRPr="00455FD1" w:rsidTr="00913D0E">
        <w:tc>
          <w:tcPr>
            <w:tcW w:w="2552" w:type="dxa"/>
          </w:tcPr>
          <w:p w:rsidR="003577A8" w:rsidRPr="00455FD1" w:rsidRDefault="003577A8" w:rsidP="00913D0E">
            <w:pPr>
              <w:spacing w:line="240" w:lineRule="auto"/>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ООО «Высшая школа делового администрирования». Всероссийский детский творческий конкурс к Синичкину дню «Зимние птицы»</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rPr>
              <w:t>Шкитина</w:t>
            </w:r>
            <w:proofErr w:type="spellEnd"/>
            <w:r w:rsidRPr="00455FD1">
              <w:rPr>
                <w:rFonts w:ascii="Times New Roman" w:hAnsi="Times New Roman"/>
                <w:color w:val="000000" w:themeColor="text1"/>
                <w:sz w:val="24"/>
                <w:szCs w:val="24"/>
              </w:rPr>
              <w:t xml:space="preserve"> Алина/ Гилевич Елена Александровна,</w:t>
            </w:r>
          </w:p>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rPr>
              <w:t>Слободянюк</w:t>
            </w:r>
            <w:proofErr w:type="spellEnd"/>
            <w:r w:rsidRPr="00455FD1">
              <w:rPr>
                <w:rFonts w:ascii="Times New Roman" w:hAnsi="Times New Roman"/>
                <w:color w:val="000000" w:themeColor="text1"/>
                <w:sz w:val="24"/>
                <w:szCs w:val="24"/>
              </w:rPr>
              <w:t xml:space="preserve"> Марианна/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1 м.</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1 м.</w:t>
            </w: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 №4561046936</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 №4561037829</w:t>
            </w:r>
          </w:p>
        </w:tc>
      </w:tr>
      <w:tr w:rsidR="003577A8" w:rsidRPr="00455FD1" w:rsidTr="00913D0E">
        <w:tc>
          <w:tcPr>
            <w:tcW w:w="2552" w:type="dxa"/>
          </w:tcPr>
          <w:p w:rsidR="003577A8" w:rsidRPr="00455FD1" w:rsidRDefault="003577A8" w:rsidP="00913D0E">
            <w:pPr>
              <w:spacing w:line="240" w:lineRule="auto"/>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 xml:space="preserve"> ООО «Высшая школа делового администрирования». Всероссийский детский творческий конкурс «Герои сказок»</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rPr>
              <w:t>Слободянюк</w:t>
            </w:r>
            <w:proofErr w:type="spellEnd"/>
            <w:r w:rsidRPr="00455FD1">
              <w:rPr>
                <w:rFonts w:ascii="Times New Roman" w:hAnsi="Times New Roman"/>
                <w:color w:val="000000" w:themeColor="text1"/>
                <w:sz w:val="24"/>
                <w:szCs w:val="24"/>
              </w:rPr>
              <w:t xml:space="preserve"> Марианна/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1 м.</w:t>
            </w: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 №4561727400</w:t>
            </w:r>
          </w:p>
        </w:tc>
      </w:tr>
      <w:tr w:rsidR="003577A8" w:rsidRPr="00455FD1" w:rsidTr="00913D0E">
        <w:tc>
          <w:tcPr>
            <w:tcW w:w="2552" w:type="dxa"/>
          </w:tcPr>
          <w:p w:rsidR="003577A8" w:rsidRPr="00455FD1" w:rsidRDefault="003577A8" w:rsidP="00913D0E">
            <w:pPr>
              <w:spacing w:line="240" w:lineRule="auto"/>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ООО «Высшая школа делового администрирования». Всероссийский детский творческий конкурс ко Дню матери «Мамино сердце»</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Морозова Виктория/ Гилевич Елена Александровна,</w:t>
            </w: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Юрочкина Варвара/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1 м.</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1 м.</w:t>
            </w: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 №4562422636</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 №4562458577</w:t>
            </w:r>
          </w:p>
        </w:tc>
      </w:tr>
      <w:tr w:rsidR="003577A8" w:rsidRPr="00455FD1" w:rsidTr="00913D0E">
        <w:tc>
          <w:tcPr>
            <w:tcW w:w="2552" w:type="dxa"/>
          </w:tcPr>
          <w:p w:rsidR="003577A8" w:rsidRPr="00455FD1" w:rsidRDefault="003577A8" w:rsidP="00D15AD8">
            <w:pPr>
              <w:spacing w:line="240" w:lineRule="auto"/>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 xml:space="preserve">ООО «Высшая школа делового администрирования». </w:t>
            </w:r>
            <w:r w:rsidRPr="00455FD1">
              <w:rPr>
                <w:rFonts w:ascii="Times New Roman" w:hAnsi="Times New Roman"/>
                <w:bCs/>
                <w:iCs/>
                <w:color w:val="000000" w:themeColor="text1"/>
                <w:sz w:val="24"/>
                <w:szCs w:val="24"/>
              </w:rPr>
              <w:t>Всероссийская познавательная онлайн-викторина «Народная мудрость»</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Майер Артем/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tc>
        <w:tc>
          <w:tcPr>
            <w:tcW w:w="1134" w:type="dxa"/>
          </w:tcPr>
          <w:p w:rsidR="003577A8" w:rsidRPr="00455FD1" w:rsidRDefault="003577A8" w:rsidP="003577A8">
            <w:pPr>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p w:rsidR="003577A8" w:rsidRPr="00455FD1" w:rsidRDefault="003577A8" w:rsidP="003577A8">
            <w:pPr>
              <w:spacing w:after="0"/>
              <w:jc w:val="both"/>
              <w:rPr>
                <w:rFonts w:ascii="Times New Roman" w:hAnsi="Times New Roman"/>
                <w:color w:val="000000" w:themeColor="text1"/>
                <w:sz w:val="24"/>
                <w:szCs w:val="24"/>
              </w:rPr>
            </w:pPr>
          </w:p>
        </w:tc>
      </w:tr>
      <w:tr w:rsidR="003577A8" w:rsidRPr="00455FD1" w:rsidTr="00913D0E">
        <w:tc>
          <w:tcPr>
            <w:tcW w:w="2552" w:type="dxa"/>
          </w:tcPr>
          <w:p w:rsidR="003577A8" w:rsidRPr="00455FD1" w:rsidRDefault="003577A8" w:rsidP="00D15AD8">
            <w:pPr>
              <w:spacing w:line="240" w:lineRule="auto"/>
              <w:jc w:val="both"/>
              <w:rPr>
                <w:rFonts w:ascii="Times New Roman" w:hAnsi="Times New Roman"/>
                <w:bCs/>
                <w:iCs/>
                <w:color w:val="000000" w:themeColor="text1"/>
                <w:sz w:val="24"/>
                <w:szCs w:val="24"/>
              </w:rPr>
            </w:pPr>
            <w:r w:rsidRPr="00455FD1">
              <w:rPr>
                <w:rFonts w:ascii="Times New Roman" w:hAnsi="Times New Roman"/>
                <w:color w:val="000000" w:themeColor="text1"/>
                <w:sz w:val="24"/>
                <w:szCs w:val="24"/>
              </w:rPr>
              <w:t xml:space="preserve">ООО «Высшая школа делового администрирования». </w:t>
            </w:r>
            <w:r w:rsidRPr="00455FD1">
              <w:rPr>
                <w:rFonts w:ascii="Times New Roman" w:hAnsi="Times New Roman"/>
                <w:bCs/>
                <w:iCs/>
                <w:color w:val="000000" w:themeColor="text1"/>
                <w:sz w:val="24"/>
                <w:szCs w:val="24"/>
              </w:rPr>
              <w:t>Всероссийская познавательная онлайн-викторина «Что такое осень?»</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Майер Артем/ Моисеева Юлия Вячеславовна,</w:t>
            </w:r>
          </w:p>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shd w:val="clear" w:color="auto" w:fill="FFFFFF"/>
              </w:rPr>
              <w:t>Слободянюк</w:t>
            </w:r>
            <w:proofErr w:type="spellEnd"/>
            <w:r w:rsidRPr="00455FD1">
              <w:rPr>
                <w:rFonts w:ascii="Times New Roman" w:hAnsi="Times New Roman"/>
                <w:color w:val="000000" w:themeColor="text1"/>
                <w:sz w:val="24"/>
                <w:szCs w:val="24"/>
              </w:rPr>
              <w:t xml:space="preserve"> Марианна/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tc>
        <w:tc>
          <w:tcPr>
            <w:tcW w:w="1134" w:type="dxa"/>
          </w:tcPr>
          <w:p w:rsidR="003577A8" w:rsidRPr="00455FD1" w:rsidRDefault="003577A8" w:rsidP="003577A8">
            <w:pPr>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tc>
      </w:tr>
      <w:tr w:rsidR="003577A8" w:rsidRPr="00455FD1" w:rsidTr="00913D0E">
        <w:tc>
          <w:tcPr>
            <w:tcW w:w="2552" w:type="dxa"/>
          </w:tcPr>
          <w:p w:rsidR="003577A8" w:rsidRPr="00455FD1" w:rsidRDefault="003577A8" w:rsidP="00913D0E">
            <w:pPr>
              <w:spacing w:line="240" w:lineRule="auto"/>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 xml:space="preserve">ООО «Высшая школа делового администрирования». </w:t>
            </w:r>
            <w:r w:rsidRPr="00455FD1">
              <w:rPr>
                <w:rFonts w:ascii="Times New Roman" w:hAnsi="Times New Roman"/>
                <w:bCs/>
                <w:iCs/>
                <w:color w:val="000000" w:themeColor="text1"/>
                <w:sz w:val="24"/>
                <w:szCs w:val="24"/>
              </w:rPr>
              <w:t>Всероссийская познавательная онлайн-викторина «По стопам Алисы</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rPr>
              <w:t>Очерцов</w:t>
            </w:r>
            <w:proofErr w:type="spellEnd"/>
            <w:r w:rsidRPr="00455FD1">
              <w:rPr>
                <w:rFonts w:ascii="Times New Roman" w:hAnsi="Times New Roman"/>
                <w:color w:val="000000" w:themeColor="text1"/>
                <w:sz w:val="24"/>
                <w:szCs w:val="24"/>
              </w:rPr>
              <w:t xml:space="preserve"> Егор/ </w:t>
            </w:r>
            <w:proofErr w:type="spellStart"/>
            <w:r w:rsidRPr="00455FD1">
              <w:rPr>
                <w:rFonts w:ascii="Times New Roman" w:hAnsi="Times New Roman"/>
                <w:color w:val="000000" w:themeColor="text1"/>
                <w:sz w:val="24"/>
                <w:szCs w:val="24"/>
              </w:rPr>
              <w:t>Капран</w:t>
            </w:r>
            <w:proofErr w:type="spellEnd"/>
            <w:r w:rsidRPr="00455FD1">
              <w:rPr>
                <w:rFonts w:ascii="Times New Roman" w:hAnsi="Times New Roman"/>
                <w:color w:val="000000" w:themeColor="text1"/>
                <w:sz w:val="24"/>
                <w:szCs w:val="24"/>
              </w:rPr>
              <w:t xml:space="preserve"> Наталья Васильевна,</w:t>
            </w:r>
          </w:p>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shd w:val="clear" w:color="auto" w:fill="FFFFFF"/>
              </w:rPr>
              <w:t>Слободянюк</w:t>
            </w:r>
            <w:proofErr w:type="spellEnd"/>
            <w:r w:rsidRPr="00455FD1">
              <w:rPr>
                <w:rFonts w:ascii="Times New Roman" w:hAnsi="Times New Roman"/>
                <w:color w:val="000000" w:themeColor="text1"/>
                <w:sz w:val="24"/>
                <w:szCs w:val="24"/>
              </w:rPr>
              <w:t xml:space="preserve"> Марианна/ Моисеева Юлия Вячеславовна,</w:t>
            </w:r>
          </w:p>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rPr>
              <w:t>Пистряк</w:t>
            </w:r>
            <w:proofErr w:type="spellEnd"/>
            <w:r w:rsidRPr="00455FD1">
              <w:rPr>
                <w:rFonts w:ascii="Times New Roman" w:hAnsi="Times New Roman"/>
                <w:color w:val="000000" w:themeColor="text1"/>
                <w:sz w:val="24"/>
                <w:szCs w:val="24"/>
              </w:rPr>
              <w:t xml:space="preserve"> Максим/ </w:t>
            </w:r>
            <w:proofErr w:type="spellStart"/>
            <w:r w:rsidRPr="00455FD1">
              <w:rPr>
                <w:rFonts w:ascii="Times New Roman" w:hAnsi="Times New Roman"/>
                <w:color w:val="000000" w:themeColor="text1"/>
                <w:sz w:val="24"/>
                <w:szCs w:val="24"/>
              </w:rPr>
              <w:t>Капран</w:t>
            </w:r>
            <w:proofErr w:type="spellEnd"/>
            <w:r w:rsidRPr="00455FD1">
              <w:rPr>
                <w:rFonts w:ascii="Times New Roman" w:hAnsi="Times New Roman"/>
                <w:color w:val="000000" w:themeColor="text1"/>
                <w:sz w:val="24"/>
                <w:szCs w:val="24"/>
              </w:rPr>
              <w:t xml:space="preserve"> Наталья Васильевна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tc>
        <w:tc>
          <w:tcPr>
            <w:tcW w:w="1134" w:type="dxa"/>
          </w:tcPr>
          <w:p w:rsidR="003577A8" w:rsidRPr="00455FD1" w:rsidRDefault="003577A8" w:rsidP="003577A8">
            <w:pPr>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tc>
      </w:tr>
      <w:tr w:rsidR="003577A8" w:rsidRPr="00455FD1" w:rsidTr="00913D0E">
        <w:trPr>
          <w:trHeight w:val="1955"/>
        </w:trPr>
        <w:tc>
          <w:tcPr>
            <w:tcW w:w="2552" w:type="dxa"/>
          </w:tcPr>
          <w:p w:rsidR="003577A8" w:rsidRPr="00455FD1" w:rsidRDefault="003577A8" w:rsidP="003577A8">
            <w:pPr>
              <w:spacing w:line="240" w:lineRule="auto"/>
              <w:rPr>
                <w:rFonts w:ascii="Times New Roman" w:hAnsi="Times New Roman"/>
                <w:bCs/>
                <w:iCs/>
                <w:color w:val="000000" w:themeColor="text1"/>
                <w:sz w:val="24"/>
                <w:szCs w:val="24"/>
              </w:rPr>
            </w:pPr>
            <w:r w:rsidRPr="00455FD1">
              <w:rPr>
                <w:rFonts w:ascii="Times New Roman" w:hAnsi="Times New Roman"/>
                <w:color w:val="000000" w:themeColor="text1"/>
                <w:sz w:val="24"/>
                <w:szCs w:val="24"/>
              </w:rPr>
              <w:t xml:space="preserve">ООО «Высшая школа делового администрирования». </w:t>
            </w:r>
            <w:r w:rsidRPr="00455FD1">
              <w:rPr>
                <w:rFonts w:ascii="Times New Roman" w:hAnsi="Times New Roman"/>
                <w:bCs/>
                <w:iCs/>
                <w:color w:val="000000" w:themeColor="text1"/>
                <w:sz w:val="24"/>
                <w:szCs w:val="24"/>
              </w:rPr>
              <w:t>Всероссийская познавательная онлайн-викторина «Я – грамотей!»</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rPr>
              <w:t>Пистряк</w:t>
            </w:r>
            <w:proofErr w:type="spellEnd"/>
            <w:r w:rsidRPr="00455FD1">
              <w:rPr>
                <w:rFonts w:ascii="Times New Roman" w:hAnsi="Times New Roman"/>
                <w:color w:val="000000" w:themeColor="text1"/>
                <w:sz w:val="24"/>
                <w:szCs w:val="24"/>
              </w:rPr>
              <w:t xml:space="preserve"> Максим/ </w:t>
            </w:r>
            <w:proofErr w:type="spellStart"/>
            <w:r w:rsidRPr="00455FD1">
              <w:rPr>
                <w:rFonts w:ascii="Times New Roman" w:hAnsi="Times New Roman"/>
                <w:color w:val="000000" w:themeColor="text1"/>
                <w:sz w:val="24"/>
                <w:szCs w:val="24"/>
              </w:rPr>
              <w:t>Капран</w:t>
            </w:r>
            <w:proofErr w:type="spellEnd"/>
            <w:r w:rsidRPr="00455FD1">
              <w:rPr>
                <w:rFonts w:ascii="Times New Roman" w:hAnsi="Times New Roman"/>
                <w:color w:val="000000" w:themeColor="text1"/>
                <w:sz w:val="24"/>
                <w:szCs w:val="24"/>
              </w:rPr>
              <w:t xml:space="preserve"> Наталья Васильевна,</w:t>
            </w:r>
          </w:p>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shd w:val="clear" w:color="auto" w:fill="FFFFFF"/>
              </w:rPr>
              <w:t>Очерцов</w:t>
            </w:r>
            <w:proofErr w:type="spellEnd"/>
            <w:r w:rsidRPr="00455FD1">
              <w:rPr>
                <w:rFonts w:ascii="Times New Roman" w:hAnsi="Times New Roman"/>
                <w:color w:val="000000" w:themeColor="text1"/>
                <w:sz w:val="24"/>
                <w:szCs w:val="24"/>
                <w:shd w:val="clear" w:color="auto" w:fill="FFFFFF"/>
              </w:rPr>
              <w:t xml:space="preserve"> Егор</w:t>
            </w:r>
            <w:r w:rsidRPr="00455FD1">
              <w:rPr>
                <w:rFonts w:ascii="Times New Roman" w:hAnsi="Times New Roman"/>
                <w:color w:val="000000" w:themeColor="text1"/>
                <w:sz w:val="24"/>
                <w:szCs w:val="24"/>
              </w:rPr>
              <w:t xml:space="preserve">/ </w:t>
            </w:r>
            <w:proofErr w:type="spellStart"/>
            <w:r w:rsidRPr="00455FD1">
              <w:rPr>
                <w:rFonts w:ascii="Times New Roman" w:hAnsi="Times New Roman"/>
                <w:color w:val="000000" w:themeColor="text1"/>
                <w:sz w:val="24"/>
                <w:szCs w:val="24"/>
              </w:rPr>
              <w:t>Капран</w:t>
            </w:r>
            <w:proofErr w:type="spellEnd"/>
            <w:r w:rsidRPr="00455FD1">
              <w:rPr>
                <w:rFonts w:ascii="Times New Roman" w:hAnsi="Times New Roman"/>
                <w:color w:val="000000" w:themeColor="text1"/>
                <w:sz w:val="24"/>
                <w:szCs w:val="24"/>
              </w:rPr>
              <w:t xml:space="preserve"> Наталья Васильевна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tc>
        <w:tc>
          <w:tcPr>
            <w:tcW w:w="1134" w:type="dxa"/>
          </w:tcPr>
          <w:p w:rsidR="003577A8" w:rsidRPr="00455FD1" w:rsidRDefault="003577A8" w:rsidP="003577A8">
            <w:pPr>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tc>
      </w:tr>
      <w:tr w:rsidR="003577A8" w:rsidRPr="00455FD1" w:rsidTr="00913D0E">
        <w:tc>
          <w:tcPr>
            <w:tcW w:w="2552" w:type="dxa"/>
          </w:tcPr>
          <w:p w:rsidR="003577A8" w:rsidRPr="00455FD1" w:rsidRDefault="003577A8" w:rsidP="00D15AD8">
            <w:pPr>
              <w:spacing w:line="240" w:lineRule="auto"/>
              <w:jc w:val="both"/>
              <w:rPr>
                <w:rFonts w:ascii="Times New Roman" w:hAnsi="Times New Roman"/>
                <w:bCs/>
                <w:iCs/>
                <w:color w:val="000000" w:themeColor="text1"/>
                <w:sz w:val="24"/>
                <w:szCs w:val="24"/>
              </w:rPr>
            </w:pPr>
            <w:r w:rsidRPr="00455FD1">
              <w:rPr>
                <w:rFonts w:ascii="Times New Roman" w:hAnsi="Times New Roman"/>
                <w:color w:val="000000" w:themeColor="text1"/>
                <w:sz w:val="24"/>
                <w:szCs w:val="24"/>
              </w:rPr>
              <w:t xml:space="preserve">ООО «Высшая школа делового администрирования». </w:t>
            </w:r>
            <w:r w:rsidRPr="00455FD1">
              <w:rPr>
                <w:rFonts w:ascii="Times New Roman" w:hAnsi="Times New Roman"/>
                <w:bCs/>
                <w:iCs/>
                <w:color w:val="000000" w:themeColor="text1"/>
                <w:sz w:val="24"/>
                <w:szCs w:val="24"/>
              </w:rPr>
              <w:t>Всероссийская познавательная онлайн-викторина «Все о природе»</w:t>
            </w:r>
          </w:p>
          <w:p w:rsidR="003577A8" w:rsidRPr="00455FD1" w:rsidRDefault="003577A8" w:rsidP="00D15AD8">
            <w:pPr>
              <w:spacing w:line="240" w:lineRule="auto"/>
              <w:jc w:val="both"/>
              <w:rPr>
                <w:rFonts w:ascii="Times New Roman" w:hAnsi="Times New Roman"/>
                <w:color w:val="000000" w:themeColor="text1"/>
                <w:sz w:val="24"/>
                <w:szCs w:val="24"/>
              </w:rPr>
            </w:pP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shd w:val="clear" w:color="auto" w:fill="FFFFFF"/>
              </w:rPr>
              <w:t>Слободянюк</w:t>
            </w:r>
            <w:proofErr w:type="spellEnd"/>
            <w:r w:rsidRPr="00455FD1">
              <w:rPr>
                <w:rFonts w:ascii="Times New Roman" w:hAnsi="Times New Roman"/>
                <w:color w:val="000000" w:themeColor="text1"/>
                <w:sz w:val="24"/>
                <w:szCs w:val="24"/>
              </w:rPr>
              <w:t xml:space="preserve"> Марианна/ Моисеева Юлия Вячеславовна,</w:t>
            </w: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Майер Артем/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tc>
        <w:tc>
          <w:tcPr>
            <w:tcW w:w="1134" w:type="dxa"/>
          </w:tcPr>
          <w:p w:rsidR="003577A8" w:rsidRPr="00455FD1" w:rsidRDefault="003577A8" w:rsidP="003577A8">
            <w:pPr>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tc>
      </w:tr>
      <w:tr w:rsidR="003577A8" w:rsidRPr="00455FD1" w:rsidTr="00913D0E">
        <w:trPr>
          <w:trHeight w:val="1823"/>
        </w:trPr>
        <w:tc>
          <w:tcPr>
            <w:tcW w:w="2552" w:type="dxa"/>
          </w:tcPr>
          <w:p w:rsidR="003577A8" w:rsidRPr="00EE521F" w:rsidRDefault="003577A8" w:rsidP="00D15AD8">
            <w:pPr>
              <w:spacing w:line="240" w:lineRule="auto"/>
              <w:jc w:val="both"/>
              <w:rPr>
                <w:rFonts w:ascii="Times New Roman" w:hAnsi="Times New Roman"/>
                <w:bCs/>
                <w:iCs/>
                <w:color w:val="000000" w:themeColor="text1"/>
                <w:sz w:val="24"/>
                <w:szCs w:val="24"/>
              </w:rPr>
            </w:pPr>
            <w:r w:rsidRPr="00455FD1">
              <w:rPr>
                <w:rFonts w:ascii="Times New Roman" w:hAnsi="Times New Roman"/>
                <w:color w:val="000000" w:themeColor="text1"/>
                <w:sz w:val="24"/>
                <w:szCs w:val="24"/>
              </w:rPr>
              <w:t xml:space="preserve">ООО «Высшая школа делового администрирования». </w:t>
            </w:r>
            <w:r w:rsidRPr="00455FD1">
              <w:rPr>
                <w:rFonts w:ascii="Times New Roman" w:hAnsi="Times New Roman"/>
                <w:bCs/>
                <w:iCs/>
                <w:color w:val="000000" w:themeColor="text1"/>
                <w:sz w:val="24"/>
                <w:szCs w:val="24"/>
              </w:rPr>
              <w:t>Всероссийская познавательная онлайн-викторина «Народы мира»</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shd w:val="clear" w:color="auto" w:fill="FFFFFF"/>
              </w:rPr>
              <w:t>Слободянюк</w:t>
            </w:r>
            <w:proofErr w:type="spellEnd"/>
            <w:r w:rsidRPr="00455FD1">
              <w:rPr>
                <w:rFonts w:ascii="Times New Roman" w:hAnsi="Times New Roman"/>
                <w:color w:val="000000" w:themeColor="text1"/>
                <w:sz w:val="24"/>
                <w:szCs w:val="24"/>
              </w:rPr>
              <w:t xml:space="preserve"> Марианна/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tc>
      </w:tr>
      <w:tr w:rsidR="003577A8" w:rsidRPr="00455FD1" w:rsidTr="00913D0E">
        <w:tc>
          <w:tcPr>
            <w:tcW w:w="2552" w:type="dxa"/>
          </w:tcPr>
          <w:p w:rsidR="003577A8" w:rsidRPr="00455FD1" w:rsidRDefault="003577A8" w:rsidP="00D15AD8">
            <w:pPr>
              <w:spacing w:line="240" w:lineRule="auto"/>
              <w:jc w:val="both"/>
              <w:rPr>
                <w:rFonts w:ascii="Times New Roman" w:hAnsi="Times New Roman"/>
                <w:bCs/>
                <w:iCs/>
                <w:color w:val="000000" w:themeColor="text1"/>
                <w:sz w:val="24"/>
                <w:szCs w:val="24"/>
              </w:rPr>
            </w:pPr>
            <w:r w:rsidRPr="00455FD1">
              <w:rPr>
                <w:rFonts w:ascii="Times New Roman" w:hAnsi="Times New Roman"/>
                <w:color w:val="000000" w:themeColor="text1"/>
                <w:sz w:val="24"/>
                <w:szCs w:val="24"/>
              </w:rPr>
              <w:t xml:space="preserve">ООО «Высшая школа делового администрирования». </w:t>
            </w:r>
            <w:r w:rsidRPr="00455FD1">
              <w:rPr>
                <w:rFonts w:ascii="Times New Roman" w:hAnsi="Times New Roman"/>
                <w:bCs/>
                <w:iCs/>
                <w:color w:val="000000" w:themeColor="text1"/>
                <w:sz w:val="24"/>
                <w:szCs w:val="24"/>
              </w:rPr>
              <w:t>Всероссийская познавательная онлайн-викторина «Знатоки спорта»</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Юрочкина Варвара/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tc>
      </w:tr>
      <w:tr w:rsidR="003577A8" w:rsidRPr="00455FD1" w:rsidTr="00913D0E">
        <w:tc>
          <w:tcPr>
            <w:tcW w:w="2552" w:type="dxa"/>
          </w:tcPr>
          <w:p w:rsidR="003577A8" w:rsidRPr="00EE521F" w:rsidRDefault="003577A8" w:rsidP="00913D0E">
            <w:pPr>
              <w:spacing w:line="240" w:lineRule="auto"/>
              <w:jc w:val="both"/>
              <w:rPr>
                <w:rFonts w:ascii="Times New Roman" w:hAnsi="Times New Roman"/>
                <w:bCs/>
                <w:iCs/>
                <w:color w:val="000000" w:themeColor="text1"/>
                <w:sz w:val="24"/>
                <w:szCs w:val="24"/>
              </w:rPr>
            </w:pPr>
            <w:r w:rsidRPr="00455FD1">
              <w:rPr>
                <w:rFonts w:ascii="Times New Roman" w:hAnsi="Times New Roman"/>
                <w:color w:val="000000" w:themeColor="text1"/>
                <w:sz w:val="24"/>
                <w:szCs w:val="24"/>
              </w:rPr>
              <w:t xml:space="preserve">ООО «Высшая школа делового администрирования». </w:t>
            </w:r>
            <w:r w:rsidRPr="00455FD1">
              <w:rPr>
                <w:rFonts w:ascii="Times New Roman" w:hAnsi="Times New Roman"/>
                <w:bCs/>
                <w:iCs/>
                <w:color w:val="000000" w:themeColor="text1"/>
                <w:sz w:val="24"/>
                <w:szCs w:val="24"/>
              </w:rPr>
              <w:t>Всероссийская познавательная онлайн-викторина «В гостях у Андерсена»</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shd w:val="clear" w:color="auto" w:fill="FFFFFF"/>
              </w:rPr>
              <w:t>Рудь</w:t>
            </w:r>
            <w:proofErr w:type="spellEnd"/>
            <w:r w:rsidRPr="00455FD1">
              <w:rPr>
                <w:rFonts w:ascii="Times New Roman" w:hAnsi="Times New Roman"/>
                <w:color w:val="000000" w:themeColor="text1"/>
                <w:sz w:val="24"/>
                <w:szCs w:val="24"/>
                <w:shd w:val="clear" w:color="auto" w:fill="FFFFFF"/>
              </w:rPr>
              <w:t xml:space="preserve"> Илья</w:t>
            </w:r>
            <w:r w:rsidRPr="00455FD1">
              <w:rPr>
                <w:rFonts w:ascii="Times New Roman" w:hAnsi="Times New Roman"/>
                <w:color w:val="000000" w:themeColor="text1"/>
                <w:sz w:val="24"/>
                <w:szCs w:val="24"/>
              </w:rPr>
              <w:t>/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tc>
      </w:tr>
      <w:tr w:rsidR="003577A8" w:rsidRPr="00455FD1" w:rsidTr="00913D0E">
        <w:tc>
          <w:tcPr>
            <w:tcW w:w="2552" w:type="dxa"/>
          </w:tcPr>
          <w:p w:rsidR="003577A8" w:rsidRPr="00455FD1" w:rsidRDefault="003577A8" w:rsidP="00913D0E">
            <w:pPr>
              <w:spacing w:line="240" w:lineRule="auto"/>
              <w:jc w:val="both"/>
              <w:rPr>
                <w:rFonts w:ascii="Times New Roman" w:hAnsi="Times New Roman"/>
                <w:bCs/>
                <w:iCs/>
                <w:color w:val="000000" w:themeColor="text1"/>
                <w:sz w:val="24"/>
                <w:szCs w:val="24"/>
              </w:rPr>
            </w:pPr>
            <w:r w:rsidRPr="00455FD1">
              <w:rPr>
                <w:rFonts w:ascii="Times New Roman" w:hAnsi="Times New Roman"/>
                <w:color w:val="000000" w:themeColor="text1"/>
                <w:sz w:val="24"/>
                <w:szCs w:val="24"/>
              </w:rPr>
              <w:t xml:space="preserve">ООО «Высшая школа делового администрирования». </w:t>
            </w:r>
            <w:r w:rsidRPr="00455FD1">
              <w:rPr>
                <w:rFonts w:ascii="Times New Roman" w:hAnsi="Times New Roman"/>
                <w:bCs/>
                <w:iCs/>
                <w:color w:val="000000" w:themeColor="text1"/>
                <w:sz w:val="24"/>
                <w:szCs w:val="24"/>
              </w:rPr>
              <w:t>Всероссийская познавательная онлайн-викторина «Музыкальная минутка»</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shd w:val="clear" w:color="auto" w:fill="FFFFFF"/>
              </w:rPr>
              <w:t>Морозова Виктория</w:t>
            </w:r>
            <w:r w:rsidRPr="00455FD1">
              <w:rPr>
                <w:rFonts w:ascii="Times New Roman" w:hAnsi="Times New Roman"/>
                <w:color w:val="000000" w:themeColor="text1"/>
                <w:sz w:val="24"/>
                <w:szCs w:val="24"/>
              </w:rPr>
              <w:t xml:space="preserve">/ Целых Ольга Васильевна, </w:t>
            </w: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Туник Арина/ Целых Ольга Васильевна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tc>
        <w:tc>
          <w:tcPr>
            <w:tcW w:w="1134" w:type="dxa"/>
          </w:tcPr>
          <w:p w:rsidR="003577A8" w:rsidRPr="00455FD1" w:rsidRDefault="003577A8" w:rsidP="003577A8">
            <w:pPr>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tc>
      </w:tr>
      <w:tr w:rsidR="003577A8" w:rsidRPr="00455FD1" w:rsidTr="00913D0E">
        <w:tc>
          <w:tcPr>
            <w:tcW w:w="2552" w:type="dxa"/>
          </w:tcPr>
          <w:p w:rsidR="003577A8" w:rsidRPr="00455FD1" w:rsidRDefault="003577A8" w:rsidP="00913D0E">
            <w:pPr>
              <w:spacing w:line="240" w:lineRule="auto"/>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 xml:space="preserve">«Высшая школа делового администрирования». </w:t>
            </w:r>
            <w:r w:rsidRPr="00455FD1">
              <w:rPr>
                <w:rFonts w:ascii="Times New Roman" w:hAnsi="Times New Roman"/>
                <w:bCs/>
                <w:iCs/>
                <w:color w:val="000000" w:themeColor="text1"/>
                <w:sz w:val="24"/>
                <w:szCs w:val="24"/>
              </w:rPr>
              <w:t>Всероссийская познавательная онлайн-викторина «В мире искусства</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shd w:val="clear" w:color="auto" w:fill="FFFFFF"/>
              </w:rPr>
              <w:t>Майер Артем</w:t>
            </w:r>
            <w:r w:rsidRPr="00455FD1">
              <w:rPr>
                <w:rFonts w:ascii="Times New Roman" w:hAnsi="Times New Roman"/>
                <w:color w:val="000000" w:themeColor="text1"/>
                <w:sz w:val="24"/>
                <w:szCs w:val="24"/>
              </w:rPr>
              <w:t>/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tc>
      </w:tr>
      <w:tr w:rsidR="003577A8" w:rsidRPr="00455FD1" w:rsidTr="00913D0E">
        <w:tc>
          <w:tcPr>
            <w:tcW w:w="2552" w:type="dxa"/>
          </w:tcPr>
          <w:p w:rsidR="003577A8" w:rsidRPr="00455FD1" w:rsidRDefault="003577A8" w:rsidP="00913D0E">
            <w:pPr>
              <w:spacing w:line="240" w:lineRule="auto"/>
              <w:jc w:val="both"/>
              <w:rPr>
                <w:rFonts w:ascii="Times New Roman" w:hAnsi="Times New Roman"/>
                <w:bCs/>
                <w:iCs/>
                <w:color w:val="000000" w:themeColor="text1"/>
                <w:sz w:val="24"/>
                <w:szCs w:val="24"/>
              </w:rPr>
            </w:pPr>
            <w:r w:rsidRPr="00455FD1">
              <w:rPr>
                <w:rFonts w:ascii="Times New Roman" w:hAnsi="Times New Roman"/>
                <w:color w:val="000000" w:themeColor="text1"/>
                <w:sz w:val="24"/>
                <w:szCs w:val="24"/>
              </w:rPr>
              <w:t xml:space="preserve">ООО «Высшая школа делового администрирования». </w:t>
            </w:r>
            <w:r w:rsidRPr="00455FD1">
              <w:rPr>
                <w:rFonts w:ascii="Times New Roman" w:hAnsi="Times New Roman"/>
                <w:bCs/>
                <w:iCs/>
                <w:color w:val="000000" w:themeColor="text1"/>
                <w:sz w:val="24"/>
                <w:szCs w:val="24"/>
              </w:rPr>
              <w:t>Всероссийская познавательная онлайн-викторина «Птицы в мультфильмах»</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shd w:val="clear" w:color="auto" w:fill="FFFFFF"/>
              </w:rPr>
              <w:t>Шкитина</w:t>
            </w:r>
            <w:proofErr w:type="spellEnd"/>
            <w:r w:rsidRPr="00455FD1">
              <w:rPr>
                <w:rFonts w:ascii="Times New Roman" w:hAnsi="Times New Roman"/>
                <w:color w:val="000000" w:themeColor="text1"/>
                <w:sz w:val="24"/>
                <w:szCs w:val="24"/>
                <w:shd w:val="clear" w:color="auto" w:fill="FFFFFF"/>
              </w:rPr>
              <w:t xml:space="preserve"> Алина</w:t>
            </w:r>
            <w:r w:rsidRPr="00455FD1">
              <w:rPr>
                <w:rFonts w:ascii="Times New Roman" w:hAnsi="Times New Roman"/>
                <w:color w:val="000000" w:themeColor="text1"/>
                <w:sz w:val="24"/>
                <w:szCs w:val="24"/>
              </w:rPr>
              <w:t>/ Гилевич Елена Александровна,</w:t>
            </w: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shd w:val="clear" w:color="auto" w:fill="FFFFFF"/>
              </w:rPr>
              <w:t>Майер Артем</w:t>
            </w:r>
            <w:r w:rsidRPr="00455FD1">
              <w:rPr>
                <w:rFonts w:ascii="Times New Roman" w:hAnsi="Times New Roman"/>
                <w:color w:val="000000" w:themeColor="text1"/>
                <w:sz w:val="24"/>
                <w:szCs w:val="24"/>
              </w:rPr>
              <w:t>/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Уч.</w:t>
            </w:r>
          </w:p>
          <w:p w:rsidR="003577A8" w:rsidRPr="00455FD1" w:rsidRDefault="003577A8" w:rsidP="003577A8">
            <w:pPr>
              <w:spacing w:after="0"/>
              <w:jc w:val="both"/>
              <w:rPr>
                <w:rFonts w:ascii="Times New Roman" w:hAnsi="Times New Roman"/>
                <w:color w:val="000000" w:themeColor="text1"/>
                <w:sz w:val="24"/>
                <w:szCs w:val="24"/>
              </w:rPr>
            </w:pPr>
          </w:p>
        </w:tc>
        <w:tc>
          <w:tcPr>
            <w:tcW w:w="1134" w:type="dxa"/>
          </w:tcPr>
          <w:p w:rsidR="003577A8" w:rsidRPr="00455FD1" w:rsidRDefault="003577A8" w:rsidP="003577A8">
            <w:pPr>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tc>
      </w:tr>
      <w:tr w:rsidR="003577A8" w:rsidRPr="00455FD1" w:rsidTr="00913D0E">
        <w:tc>
          <w:tcPr>
            <w:tcW w:w="2552" w:type="dxa"/>
          </w:tcPr>
          <w:p w:rsidR="003577A8" w:rsidRPr="00455FD1" w:rsidRDefault="003577A8" w:rsidP="00913D0E">
            <w:pPr>
              <w:spacing w:line="240" w:lineRule="auto"/>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Организационный образовательный портал «</w:t>
            </w:r>
            <w:proofErr w:type="spellStart"/>
            <w:r w:rsidRPr="00455FD1">
              <w:rPr>
                <w:rFonts w:ascii="Times New Roman" w:hAnsi="Times New Roman"/>
                <w:color w:val="000000" w:themeColor="text1"/>
                <w:sz w:val="24"/>
                <w:szCs w:val="24"/>
              </w:rPr>
              <w:t>УчиЛаб</w:t>
            </w:r>
            <w:proofErr w:type="spellEnd"/>
            <w:r w:rsidRPr="00455FD1">
              <w:rPr>
                <w:rFonts w:ascii="Times New Roman" w:hAnsi="Times New Roman"/>
                <w:color w:val="000000" w:themeColor="text1"/>
                <w:sz w:val="24"/>
                <w:szCs w:val="24"/>
              </w:rPr>
              <w:t>» Всероссийский детский творческий конк</w:t>
            </w:r>
            <w:r w:rsidR="00913D0E">
              <w:rPr>
                <w:rFonts w:ascii="Times New Roman" w:hAnsi="Times New Roman"/>
                <w:color w:val="000000" w:themeColor="text1"/>
                <w:sz w:val="24"/>
                <w:szCs w:val="24"/>
              </w:rPr>
              <w:t>урс «Если хочешь быть здоровым»</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Морозова Виктория/ Гилевич Елена Александровна,</w:t>
            </w: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Майер Артем/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1 м.</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1 м.</w:t>
            </w: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 №226731788981</w:t>
            </w:r>
          </w:p>
          <w:p w:rsidR="003577A8" w:rsidRPr="00455FD1" w:rsidRDefault="003577A8" w:rsidP="003577A8">
            <w:pPr>
              <w:spacing w:after="0"/>
              <w:jc w:val="both"/>
              <w:rPr>
                <w:rFonts w:ascii="Times New Roman" w:hAnsi="Times New Roman"/>
                <w:color w:val="000000" w:themeColor="text1"/>
                <w:sz w:val="24"/>
                <w:szCs w:val="24"/>
              </w:rPr>
            </w:pPr>
          </w:p>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 №226731775871</w:t>
            </w:r>
          </w:p>
        </w:tc>
      </w:tr>
      <w:tr w:rsidR="003577A8" w:rsidRPr="00455FD1" w:rsidTr="00913D0E">
        <w:tc>
          <w:tcPr>
            <w:tcW w:w="2552" w:type="dxa"/>
          </w:tcPr>
          <w:p w:rsidR="003577A8" w:rsidRPr="00455FD1" w:rsidRDefault="003577A8" w:rsidP="00913D0E">
            <w:pPr>
              <w:spacing w:line="240" w:lineRule="auto"/>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Организационный образовательный портал «</w:t>
            </w:r>
            <w:proofErr w:type="spellStart"/>
            <w:r w:rsidRPr="00455FD1">
              <w:rPr>
                <w:rFonts w:ascii="Times New Roman" w:hAnsi="Times New Roman"/>
                <w:color w:val="000000" w:themeColor="text1"/>
                <w:sz w:val="24"/>
                <w:szCs w:val="24"/>
              </w:rPr>
              <w:t>УчиЛаб</w:t>
            </w:r>
            <w:proofErr w:type="spellEnd"/>
            <w:r w:rsidRPr="00455FD1">
              <w:rPr>
                <w:rFonts w:ascii="Times New Roman" w:hAnsi="Times New Roman"/>
                <w:color w:val="000000" w:themeColor="text1"/>
                <w:sz w:val="24"/>
                <w:szCs w:val="24"/>
              </w:rPr>
              <w:t>» Всероссийский детский творческий конкурс «Народов много – страна одна».</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rPr>
              <w:t>Слободянюк</w:t>
            </w:r>
            <w:proofErr w:type="spellEnd"/>
            <w:r w:rsidRPr="00455FD1">
              <w:rPr>
                <w:rFonts w:ascii="Times New Roman" w:hAnsi="Times New Roman"/>
                <w:color w:val="000000" w:themeColor="text1"/>
                <w:sz w:val="24"/>
                <w:szCs w:val="24"/>
              </w:rPr>
              <w:t xml:space="preserve"> Марианна/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1 м.</w:t>
            </w: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 №226817898731</w:t>
            </w:r>
          </w:p>
        </w:tc>
      </w:tr>
      <w:tr w:rsidR="003577A8" w:rsidRPr="00455FD1" w:rsidTr="00913D0E">
        <w:tc>
          <w:tcPr>
            <w:tcW w:w="2552" w:type="dxa"/>
          </w:tcPr>
          <w:p w:rsidR="003577A8" w:rsidRPr="00455FD1" w:rsidRDefault="003577A8" w:rsidP="00913D0E">
            <w:pPr>
              <w:spacing w:line="240" w:lineRule="auto"/>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Организационный образовательный портал «</w:t>
            </w:r>
            <w:proofErr w:type="spellStart"/>
            <w:r w:rsidRPr="00455FD1">
              <w:rPr>
                <w:rFonts w:ascii="Times New Roman" w:hAnsi="Times New Roman"/>
                <w:color w:val="000000" w:themeColor="text1"/>
                <w:sz w:val="24"/>
                <w:szCs w:val="24"/>
              </w:rPr>
              <w:t>УчиЛаб</w:t>
            </w:r>
            <w:proofErr w:type="spellEnd"/>
            <w:r w:rsidRPr="00455FD1">
              <w:rPr>
                <w:rFonts w:ascii="Times New Roman" w:hAnsi="Times New Roman"/>
                <w:color w:val="000000" w:themeColor="text1"/>
                <w:sz w:val="24"/>
                <w:szCs w:val="24"/>
              </w:rPr>
              <w:t>». Всероссийская познавательная онлайн-олимпиада для дошкольного возраста «Здоровый образ жизни</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Юрочкина Варвара/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 xml:space="preserve">Победитель </w:t>
            </w: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tc>
      </w:tr>
      <w:tr w:rsidR="003577A8" w:rsidRPr="00455FD1" w:rsidTr="00913D0E">
        <w:tc>
          <w:tcPr>
            <w:tcW w:w="2552" w:type="dxa"/>
          </w:tcPr>
          <w:p w:rsidR="003577A8" w:rsidRPr="00455FD1" w:rsidRDefault="003577A8" w:rsidP="00D15AD8">
            <w:pPr>
              <w:spacing w:line="240" w:lineRule="auto"/>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Организационный образовательный портал «</w:t>
            </w:r>
            <w:proofErr w:type="spellStart"/>
            <w:r w:rsidRPr="00455FD1">
              <w:rPr>
                <w:rFonts w:ascii="Times New Roman" w:hAnsi="Times New Roman"/>
                <w:color w:val="000000" w:themeColor="text1"/>
                <w:sz w:val="24"/>
                <w:szCs w:val="24"/>
              </w:rPr>
              <w:t>УчиЛаб</w:t>
            </w:r>
            <w:proofErr w:type="spellEnd"/>
            <w:r w:rsidRPr="00455FD1">
              <w:rPr>
                <w:rFonts w:ascii="Times New Roman" w:hAnsi="Times New Roman"/>
                <w:color w:val="000000" w:themeColor="text1"/>
                <w:sz w:val="24"/>
                <w:szCs w:val="24"/>
              </w:rPr>
              <w:t>». Всероссийская познавательная онлайн-олимпиада для дошкольного возраста «В мире сказок Корнея Чуковского»</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rPr>
              <w:t>Слободянюк</w:t>
            </w:r>
            <w:proofErr w:type="spellEnd"/>
            <w:r w:rsidRPr="00455FD1">
              <w:rPr>
                <w:rFonts w:ascii="Times New Roman" w:hAnsi="Times New Roman"/>
                <w:color w:val="000000" w:themeColor="text1"/>
                <w:sz w:val="24"/>
                <w:szCs w:val="24"/>
              </w:rPr>
              <w:t xml:space="preserve"> Марианна/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Победитель</w:t>
            </w: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tc>
      </w:tr>
      <w:tr w:rsidR="003577A8" w:rsidRPr="00455FD1" w:rsidTr="00913D0E">
        <w:tc>
          <w:tcPr>
            <w:tcW w:w="2552" w:type="dxa"/>
          </w:tcPr>
          <w:p w:rsidR="003577A8" w:rsidRPr="00455FD1" w:rsidRDefault="003577A8" w:rsidP="00D15AD8">
            <w:pPr>
              <w:spacing w:line="240" w:lineRule="auto"/>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Организационный образовательный портал «</w:t>
            </w:r>
            <w:proofErr w:type="spellStart"/>
            <w:r w:rsidRPr="00455FD1">
              <w:rPr>
                <w:rFonts w:ascii="Times New Roman" w:hAnsi="Times New Roman"/>
                <w:color w:val="000000" w:themeColor="text1"/>
                <w:sz w:val="24"/>
                <w:szCs w:val="24"/>
              </w:rPr>
              <w:t>УчиЛаб</w:t>
            </w:r>
            <w:proofErr w:type="spellEnd"/>
            <w:r w:rsidRPr="00455FD1">
              <w:rPr>
                <w:rFonts w:ascii="Times New Roman" w:hAnsi="Times New Roman"/>
                <w:color w:val="000000" w:themeColor="text1"/>
                <w:sz w:val="24"/>
                <w:szCs w:val="24"/>
              </w:rPr>
              <w:t xml:space="preserve">». Всероссийская познавательная онлайн-олимпиада для дошкольного возраста «В мире цифр» </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proofErr w:type="spellStart"/>
            <w:r w:rsidRPr="00455FD1">
              <w:rPr>
                <w:rFonts w:ascii="Times New Roman" w:hAnsi="Times New Roman"/>
                <w:color w:val="000000" w:themeColor="text1"/>
                <w:sz w:val="24"/>
                <w:szCs w:val="24"/>
              </w:rPr>
              <w:t>Слободянюк</w:t>
            </w:r>
            <w:proofErr w:type="spellEnd"/>
            <w:r w:rsidRPr="00455FD1">
              <w:rPr>
                <w:rFonts w:ascii="Times New Roman" w:hAnsi="Times New Roman"/>
                <w:color w:val="000000" w:themeColor="text1"/>
                <w:sz w:val="24"/>
                <w:szCs w:val="24"/>
              </w:rPr>
              <w:t xml:space="preserve"> Марианна/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p>
        </w:tc>
      </w:tr>
      <w:tr w:rsidR="003577A8" w:rsidRPr="00455FD1" w:rsidTr="00913D0E">
        <w:tc>
          <w:tcPr>
            <w:tcW w:w="2552" w:type="dxa"/>
          </w:tcPr>
          <w:p w:rsidR="003577A8" w:rsidRPr="00455FD1" w:rsidRDefault="003577A8" w:rsidP="00D15AD8">
            <w:pPr>
              <w:spacing w:line="240" w:lineRule="auto"/>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Организационный образовательный портал «</w:t>
            </w:r>
            <w:proofErr w:type="spellStart"/>
            <w:r w:rsidRPr="00455FD1">
              <w:rPr>
                <w:rFonts w:ascii="Times New Roman" w:hAnsi="Times New Roman"/>
                <w:color w:val="000000" w:themeColor="text1"/>
                <w:sz w:val="24"/>
                <w:szCs w:val="24"/>
              </w:rPr>
              <w:t>УчиЛаб</w:t>
            </w:r>
            <w:proofErr w:type="spellEnd"/>
            <w:r w:rsidRPr="00455FD1">
              <w:rPr>
                <w:rFonts w:ascii="Times New Roman" w:hAnsi="Times New Roman"/>
                <w:color w:val="000000" w:themeColor="text1"/>
                <w:sz w:val="24"/>
                <w:szCs w:val="24"/>
              </w:rPr>
              <w:t xml:space="preserve">». Всероссийская познавательная онлайн-олимпиада для дошкольного возраста «Береги природу» </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Майер Артем/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p>
        </w:tc>
      </w:tr>
      <w:tr w:rsidR="003577A8" w:rsidRPr="00455FD1" w:rsidTr="00913D0E">
        <w:tc>
          <w:tcPr>
            <w:tcW w:w="2552" w:type="dxa"/>
          </w:tcPr>
          <w:p w:rsidR="003577A8" w:rsidRPr="00EE521F" w:rsidRDefault="003577A8" w:rsidP="00D15AD8">
            <w:pPr>
              <w:spacing w:line="240" w:lineRule="auto"/>
              <w:jc w:val="both"/>
              <w:rPr>
                <w:rFonts w:ascii="Times New Roman" w:hAnsi="Times New Roman"/>
                <w:color w:val="000000" w:themeColor="text1"/>
                <w:sz w:val="24"/>
                <w:szCs w:val="24"/>
                <w:shd w:val="clear" w:color="auto" w:fill="FFFFFF"/>
              </w:rPr>
            </w:pPr>
            <w:r w:rsidRPr="00455FD1">
              <w:rPr>
                <w:rFonts w:ascii="Times New Roman" w:hAnsi="Times New Roman"/>
                <w:color w:val="000000" w:themeColor="text1"/>
                <w:sz w:val="24"/>
                <w:szCs w:val="24"/>
                <w:shd w:val="clear" w:color="auto" w:fill="FFFFFF"/>
              </w:rPr>
              <w:t>Сайт международных и всероссийских </w:t>
            </w:r>
            <w:r w:rsidRPr="00455FD1">
              <w:rPr>
                <w:rFonts w:ascii="Times New Roman" w:hAnsi="Times New Roman"/>
                <w:bCs/>
                <w:color w:val="000000" w:themeColor="text1"/>
                <w:sz w:val="24"/>
                <w:szCs w:val="24"/>
                <w:shd w:val="clear" w:color="auto" w:fill="FFFFFF"/>
              </w:rPr>
              <w:t>конкурсов</w:t>
            </w:r>
            <w:r w:rsidRPr="00455FD1">
              <w:rPr>
                <w:rFonts w:ascii="Times New Roman" w:hAnsi="Times New Roman"/>
                <w:color w:val="000000" w:themeColor="text1"/>
                <w:sz w:val="24"/>
                <w:szCs w:val="24"/>
                <w:shd w:val="clear" w:color="auto" w:fill="FFFFFF"/>
              </w:rPr>
              <w:t> для детей и педагогов «Время знаний». Всероссийская викторина</w:t>
            </w:r>
            <w:r>
              <w:rPr>
                <w:rFonts w:ascii="Times New Roman" w:hAnsi="Times New Roman"/>
                <w:color w:val="000000" w:themeColor="text1"/>
                <w:sz w:val="24"/>
                <w:szCs w:val="24"/>
                <w:shd w:val="clear" w:color="auto" w:fill="FFFFFF"/>
              </w:rPr>
              <w:t xml:space="preserve"> «Дружная семья»</w:t>
            </w:r>
          </w:p>
        </w:tc>
        <w:tc>
          <w:tcPr>
            <w:tcW w:w="198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Майер Артем/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2 м.</w:t>
            </w: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w:t>
            </w:r>
          </w:p>
        </w:tc>
      </w:tr>
      <w:tr w:rsidR="003577A8" w:rsidRPr="00455FD1" w:rsidTr="00913D0E">
        <w:tc>
          <w:tcPr>
            <w:tcW w:w="2552" w:type="dxa"/>
          </w:tcPr>
          <w:p w:rsidR="003577A8" w:rsidRPr="000A29E6" w:rsidRDefault="003577A8" w:rsidP="003577A8">
            <w:pPr>
              <w:spacing w:line="240" w:lineRule="auto"/>
              <w:jc w:val="both"/>
              <w:rPr>
                <w:rFonts w:ascii="Times New Roman" w:hAnsi="Times New Roman"/>
                <w:color w:val="000000" w:themeColor="text1"/>
                <w:sz w:val="24"/>
                <w:szCs w:val="24"/>
                <w:shd w:val="clear" w:color="auto" w:fill="FFFFFF"/>
              </w:rPr>
            </w:pPr>
            <w:r w:rsidRPr="000A29E6">
              <w:rPr>
                <w:rFonts w:ascii="Times New Roman" w:hAnsi="Times New Roman"/>
                <w:color w:val="000000" w:themeColor="text1"/>
                <w:sz w:val="24"/>
                <w:szCs w:val="24"/>
              </w:rPr>
              <w:t>ООО «Высшая школа делового администрирования». Всероссийский детских конкурс новогодних поделок «К Новому году готовы!»</w:t>
            </w:r>
          </w:p>
        </w:tc>
        <w:tc>
          <w:tcPr>
            <w:tcW w:w="1984" w:type="dxa"/>
          </w:tcPr>
          <w:p w:rsidR="003577A8" w:rsidRPr="000A29E6" w:rsidRDefault="003577A8" w:rsidP="003577A8">
            <w:pPr>
              <w:spacing w:after="0"/>
              <w:jc w:val="both"/>
              <w:rPr>
                <w:rFonts w:ascii="Times New Roman" w:hAnsi="Times New Roman"/>
                <w:color w:val="000000" w:themeColor="text1"/>
                <w:sz w:val="24"/>
                <w:szCs w:val="24"/>
              </w:rPr>
            </w:pPr>
            <w:r w:rsidRPr="000A29E6">
              <w:rPr>
                <w:rFonts w:ascii="Times New Roman" w:hAnsi="Times New Roman"/>
                <w:color w:val="000000" w:themeColor="text1"/>
                <w:sz w:val="24"/>
                <w:szCs w:val="24"/>
              </w:rPr>
              <w:t>Огородник Александр</w:t>
            </w:r>
            <w:r>
              <w:rPr>
                <w:rFonts w:ascii="Times New Roman" w:hAnsi="Times New Roman"/>
                <w:color w:val="000000" w:themeColor="text1"/>
                <w:sz w:val="24"/>
                <w:szCs w:val="24"/>
              </w:rPr>
              <w:t>/</w:t>
            </w:r>
            <w:r w:rsidRPr="000A29E6">
              <w:rPr>
                <w:rFonts w:ascii="Times New Roman" w:hAnsi="Times New Roman"/>
                <w:color w:val="000000" w:themeColor="text1"/>
                <w:sz w:val="24"/>
                <w:szCs w:val="24"/>
              </w:rPr>
              <w:t xml:space="preserve"> Моисеева Юлия Вячеславовна</w:t>
            </w:r>
          </w:p>
        </w:tc>
        <w:tc>
          <w:tcPr>
            <w:tcW w:w="851" w:type="dxa"/>
          </w:tcPr>
          <w:p w:rsidR="003577A8" w:rsidRPr="00455FD1" w:rsidRDefault="003577A8" w:rsidP="003577A8">
            <w:pPr>
              <w:spacing w:after="0"/>
              <w:jc w:val="both"/>
              <w:rPr>
                <w:rFonts w:ascii="Times New Roman" w:hAnsi="Times New Roman"/>
                <w:color w:val="000000" w:themeColor="text1"/>
                <w:sz w:val="24"/>
                <w:szCs w:val="24"/>
              </w:rPr>
            </w:pPr>
          </w:p>
        </w:tc>
        <w:tc>
          <w:tcPr>
            <w:tcW w:w="850" w:type="dxa"/>
          </w:tcPr>
          <w:p w:rsidR="003577A8" w:rsidRPr="00455FD1" w:rsidRDefault="003577A8" w:rsidP="003577A8">
            <w:pPr>
              <w:spacing w:after="0"/>
              <w:jc w:val="both"/>
              <w:rPr>
                <w:rFonts w:ascii="Times New Roman" w:hAnsi="Times New Roman"/>
                <w:color w:val="000000" w:themeColor="text1"/>
                <w:sz w:val="24"/>
                <w:szCs w:val="24"/>
              </w:rPr>
            </w:pPr>
          </w:p>
        </w:tc>
        <w:tc>
          <w:tcPr>
            <w:tcW w:w="851" w:type="dxa"/>
          </w:tcPr>
          <w:p w:rsidR="003577A8" w:rsidRPr="00455FD1" w:rsidRDefault="003577A8" w:rsidP="003577A8">
            <w:pPr>
              <w:rPr>
                <w:rFonts w:ascii="Times New Roman" w:hAnsi="Times New Roman"/>
                <w:color w:val="000000" w:themeColor="text1"/>
                <w:sz w:val="24"/>
                <w:szCs w:val="24"/>
              </w:rPr>
            </w:pPr>
          </w:p>
        </w:tc>
        <w:tc>
          <w:tcPr>
            <w:tcW w:w="992"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1 м.</w:t>
            </w:r>
          </w:p>
        </w:tc>
        <w:tc>
          <w:tcPr>
            <w:tcW w:w="1134" w:type="dxa"/>
          </w:tcPr>
          <w:p w:rsidR="003577A8" w:rsidRPr="00455FD1" w:rsidRDefault="003577A8" w:rsidP="003577A8">
            <w:pPr>
              <w:spacing w:after="0"/>
              <w:jc w:val="both"/>
              <w:rPr>
                <w:rFonts w:ascii="Times New Roman" w:hAnsi="Times New Roman"/>
                <w:color w:val="000000" w:themeColor="text1"/>
                <w:sz w:val="24"/>
                <w:szCs w:val="24"/>
              </w:rPr>
            </w:pPr>
            <w:r w:rsidRPr="00455FD1">
              <w:rPr>
                <w:rFonts w:ascii="Times New Roman" w:hAnsi="Times New Roman"/>
                <w:color w:val="000000" w:themeColor="text1"/>
                <w:sz w:val="24"/>
                <w:szCs w:val="24"/>
              </w:rPr>
              <w:t>Диплом №</w:t>
            </w:r>
            <w:r>
              <w:rPr>
                <w:rFonts w:ascii="Times New Roman" w:hAnsi="Times New Roman"/>
                <w:color w:val="000000" w:themeColor="text1"/>
                <w:sz w:val="24"/>
                <w:szCs w:val="24"/>
              </w:rPr>
              <w:t>4565233067</w:t>
            </w:r>
          </w:p>
        </w:tc>
      </w:tr>
      <w:tr w:rsidR="003577A8" w:rsidRPr="00B450AC" w:rsidTr="00913D0E">
        <w:tc>
          <w:tcPr>
            <w:tcW w:w="2552" w:type="dxa"/>
          </w:tcPr>
          <w:p w:rsidR="003577A8" w:rsidRPr="00B450AC" w:rsidRDefault="003577A8" w:rsidP="00D15AD8">
            <w:pPr>
              <w:spacing w:line="240" w:lineRule="auto"/>
              <w:jc w:val="both"/>
              <w:rPr>
                <w:rFonts w:ascii="Times New Roman" w:hAnsi="Times New Roman"/>
                <w:bCs/>
                <w:iCs/>
                <w:color w:val="000000" w:themeColor="text1"/>
                <w:sz w:val="24"/>
                <w:szCs w:val="24"/>
              </w:rPr>
            </w:pPr>
            <w:r w:rsidRPr="00B450AC">
              <w:rPr>
                <w:rFonts w:ascii="Times New Roman" w:hAnsi="Times New Roman"/>
                <w:color w:val="000000" w:themeColor="text1"/>
                <w:sz w:val="24"/>
                <w:szCs w:val="24"/>
              </w:rPr>
              <w:t xml:space="preserve">ООО «Высшая школа делового администрирования». </w:t>
            </w:r>
            <w:r w:rsidRPr="00B450AC">
              <w:rPr>
                <w:rFonts w:ascii="Times New Roman" w:hAnsi="Times New Roman"/>
                <w:bCs/>
                <w:iCs/>
                <w:color w:val="000000" w:themeColor="text1"/>
                <w:sz w:val="24"/>
                <w:szCs w:val="24"/>
              </w:rPr>
              <w:t>Всероссийская познавательная онлайн-викторина «Зимние сказки»</w:t>
            </w:r>
          </w:p>
          <w:p w:rsidR="003577A8" w:rsidRPr="00B450AC" w:rsidRDefault="003577A8" w:rsidP="00D15AD8">
            <w:pPr>
              <w:spacing w:line="240" w:lineRule="auto"/>
              <w:jc w:val="both"/>
              <w:rPr>
                <w:rFonts w:ascii="Times New Roman" w:hAnsi="Times New Roman"/>
                <w:color w:val="000000" w:themeColor="text1"/>
                <w:sz w:val="24"/>
                <w:szCs w:val="24"/>
              </w:rPr>
            </w:pPr>
          </w:p>
        </w:tc>
        <w:tc>
          <w:tcPr>
            <w:tcW w:w="1984" w:type="dxa"/>
          </w:tcPr>
          <w:p w:rsidR="003577A8" w:rsidRPr="00B450AC" w:rsidRDefault="003577A8" w:rsidP="003577A8">
            <w:pPr>
              <w:spacing w:after="0"/>
              <w:jc w:val="both"/>
              <w:rPr>
                <w:rFonts w:ascii="Times New Roman" w:hAnsi="Times New Roman"/>
                <w:color w:val="000000" w:themeColor="text1"/>
                <w:sz w:val="24"/>
                <w:szCs w:val="24"/>
              </w:rPr>
            </w:pPr>
            <w:proofErr w:type="spellStart"/>
            <w:r w:rsidRPr="00B450AC">
              <w:rPr>
                <w:rFonts w:ascii="Times New Roman" w:hAnsi="Times New Roman"/>
                <w:color w:val="000000" w:themeColor="text1"/>
                <w:sz w:val="24"/>
                <w:szCs w:val="24"/>
              </w:rPr>
              <w:t>Слободянюк</w:t>
            </w:r>
            <w:proofErr w:type="spellEnd"/>
            <w:r w:rsidRPr="00B450AC">
              <w:rPr>
                <w:rFonts w:ascii="Times New Roman" w:hAnsi="Times New Roman"/>
                <w:color w:val="000000" w:themeColor="text1"/>
                <w:sz w:val="24"/>
                <w:szCs w:val="24"/>
              </w:rPr>
              <w:t xml:space="preserve"> Марианна/ Моисеева Юлия Вячеславовна,</w:t>
            </w:r>
          </w:p>
          <w:p w:rsidR="003577A8" w:rsidRPr="00B450AC" w:rsidRDefault="003577A8" w:rsidP="003577A8">
            <w:pPr>
              <w:spacing w:after="0"/>
              <w:jc w:val="both"/>
              <w:rPr>
                <w:rFonts w:ascii="Times New Roman" w:hAnsi="Times New Roman"/>
                <w:color w:val="000000" w:themeColor="text1"/>
                <w:sz w:val="24"/>
                <w:szCs w:val="24"/>
              </w:rPr>
            </w:pPr>
            <w:r w:rsidRPr="00B450AC">
              <w:rPr>
                <w:rFonts w:ascii="Times New Roman" w:hAnsi="Times New Roman"/>
                <w:color w:val="000000" w:themeColor="text1"/>
                <w:sz w:val="24"/>
                <w:szCs w:val="24"/>
              </w:rPr>
              <w:t>Майер Артем/ Моисеева Юлия Вячеславовна,</w:t>
            </w:r>
          </w:p>
          <w:p w:rsidR="003577A8" w:rsidRPr="00B450AC" w:rsidRDefault="003577A8" w:rsidP="003577A8">
            <w:pPr>
              <w:spacing w:after="0"/>
              <w:jc w:val="both"/>
              <w:rPr>
                <w:rFonts w:ascii="Times New Roman" w:hAnsi="Times New Roman"/>
                <w:color w:val="000000" w:themeColor="text1"/>
                <w:sz w:val="24"/>
                <w:szCs w:val="24"/>
              </w:rPr>
            </w:pPr>
            <w:r w:rsidRPr="00B450AC">
              <w:rPr>
                <w:rFonts w:ascii="Times New Roman" w:hAnsi="Times New Roman"/>
                <w:color w:val="000000" w:themeColor="text1"/>
                <w:sz w:val="24"/>
                <w:szCs w:val="24"/>
              </w:rPr>
              <w:t xml:space="preserve">Юрочкина Варвара/ </w:t>
            </w:r>
          </w:p>
          <w:p w:rsidR="003577A8" w:rsidRPr="00B450AC" w:rsidRDefault="003577A8" w:rsidP="003577A8">
            <w:pPr>
              <w:spacing w:after="0"/>
              <w:jc w:val="both"/>
              <w:rPr>
                <w:rFonts w:ascii="Times New Roman" w:hAnsi="Times New Roman"/>
                <w:color w:val="000000" w:themeColor="text1"/>
                <w:sz w:val="24"/>
                <w:szCs w:val="24"/>
              </w:rPr>
            </w:pPr>
            <w:r w:rsidRPr="00B450AC">
              <w:rPr>
                <w:rFonts w:ascii="Times New Roman" w:hAnsi="Times New Roman"/>
                <w:color w:val="000000" w:themeColor="text1"/>
                <w:sz w:val="24"/>
                <w:szCs w:val="24"/>
              </w:rPr>
              <w:t>Моисеева Юлия Вячеславовна</w:t>
            </w:r>
          </w:p>
        </w:tc>
        <w:tc>
          <w:tcPr>
            <w:tcW w:w="851" w:type="dxa"/>
          </w:tcPr>
          <w:p w:rsidR="003577A8" w:rsidRPr="00B450AC" w:rsidRDefault="003577A8" w:rsidP="003577A8">
            <w:pPr>
              <w:spacing w:after="0"/>
              <w:jc w:val="both"/>
              <w:rPr>
                <w:rFonts w:ascii="Times New Roman" w:hAnsi="Times New Roman"/>
                <w:color w:val="000000" w:themeColor="text1"/>
                <w:sz w:val="24"/>
                <w:szCs w:val="24"/>
              </w:rPr>
            </w:pPr>
          </w:p>
        </w:tc>
        <w:tc>
          <w:tcPr>
            <w:tcW w:w="850" w:type="dxa"/>
          </w:tcPr>
          <w:p w:rsidR="003577A8" w:rsidRPr="00B450AC" w:rsidRDefault="003577A8" w:rsidP="003577A8">
            <w:pPr>
              <w:spacing w:after="0"/>
              <w:jc w:val="both"/>
              <w:rPr>
                <w:rFonts w:ascii="Times New Roman" w:hAnsi="Times New Roman"/>
                <w:color w:val="000000" w:themeColor="text1"/>
                <w:sz w:val="24"/>
                <w:szCs w:val="24"/>
              </w:rPr>
            </w:pPr>
          </w:p>
        </w:tc>
        <w:tc>
          <w:tcPr>
            <w:tcW w:w="851" w:type="dxa"/>
          </w:tcPr>
          <w:p w:rsidR="003577A8" w:rsidRPr="00B450AC" w:rsidRDefault="003577A8" w:rsidP="003577A8">
            <w:pPr>
              <w:rPr>
                <w:rFonts w:ascii="Times New Roman" w:hAnsi="Times New Roman"/>
                <w:color w:val="000000" w:themeColor="text1"/>
                <w:sz w:val="24"/>
                <w:szCs w:val="24"/>
              </w:rPr>
            </w:pPr>
          </w:p>
        </w:tc>
        <w:tc>
          <w:tcPr>
            <w:tcW w:w="992" w:type="dxa"/>
          </w:tcPr>
          <w:p w:rsidR="003577A8" w:rsidRPr="00B450AC" w:rsidRDefault="003577A8" w:rsidP="003577A8">
            <w:pPr>
              <w:spacing w:after="0"/>
              <w:jc w:val="both"/>
              <w:rPr>
                <w:rFonts w:ascii="Times New Roman" w:hAnsi="Times New Roman"/>
                <w:color w:val="000000" w:themeColor="text1"/>
                <w:sz w:val="24"/>
                <w:szCs w:val="24"/>
              </w:rPr>
            </w:pPr>
            <w:r w:rsidRPr="00B450AC">
              <w:rPr>
                <w:rFonts w:ascii="Times New Roman" w:hAnsi="Times New Roman"/>
                <w:color w:val="000000" w:themeColor="text1"/>
                <w:sz w:val="24"/>
                <w:szCs w:val="24"/>
              </w:rPr>
              <w:t>Уч.</w:t>
            </w:r>
          </w:p>
          <w:p w:rsidR="003577A8" w:rsidRPr="00B450AC" w:rsidRDefault="003577A8" w:rsidP="003577A8">
            <w:pPr>
              <w:spacing w:after="0"/>
              <w:jc w:val="both"/>
              <w:rPr>
                <w:rFonts w:ascii="Times New Roman" w:hAnsi="Times New Roman"/>
                <w:color w:val="000000" w:themeColor="text1"/>
                <w:sz w:val="24"/>
                <w:szCs w:val="24"/>
              </w:rPr>
            </w:pPr>
          </w:p>
          <w:p w:rsidR="003577A8" w:rsidRPr="00B450AC" w:rsidRDefault="003577A8" w:rsidP="003577A8">
            <w:pPr>
              <w:spacing w:after="0"/>
              <w:jc w:val="both"/>
              <w:rPr>
                <w:rFonts w:ascii="Times New Roman" w:hAnsi="Times New Roman"/>
                <w:color w:val="000000" w:themeColor="text1"/>
                <w:sz w:val="24"/>
                <w:szCs w:val="24"/>
              </w:rPr>
            </w:pPr>
          </w:p>
          <w:p w:rsidR="003577A8" w:rsidRPr="00B450AC" w:rsidRDefault="003577A8" w:rsidP="003577A8">
            <w:pPr>
              <w:spacing w:after="0"/>
              <w:jc w:val="both"/>
              <w:rPr>
                <w:rFonts w:ascii="Times New Roman" w:hAnsi="Times New Roman"/>
                <w:color w:val="000000" w:themeColor="text1"/>
                <w:sz w:val="24"/>
                <w:szCs w:val="24"/>
              </w:rPr>
            </w:pPr>
          </w:p>
          <w:p w:rsidR="003577A8" w:rsidRPr="00B450AC" w:rsidRDefault="003577A8" w:rsidP="003577A8">
            <w:pPr>
              <w:spacing w:after="0"/>
              <w:jc w:val="both"/>
              <w:rPr>
                <w:rFonts w:ascii="Times New Roman" w:hAnsi="Times New Roman"/>
                <w:color w:val="000000" w:themeColor="text1"/>
                <w:sz w:val="24"/>
                <w:szCs w:val="24"/>
              </w:rPr>
            </w:pPr>
            <w:r w:rsidRPr="00B450AC">
              <w:rPr>
                <w:rFonts w:ascii="Times New Roman" w:hAnsi="Times New Roman"/>
                <w:color w:val="000000" w:themeColor="text1"/>
                <w:sz w:val="24"/>
                <w:szCs w:val="24"/>
              </w:rPr>
              <w:t>Уч.</w:t>
            </w:r>
          </w:p>
          <w:p w:rsidR="003577A8" w:rsidRPr="00B450AC" w:rsidRDefault="003577A8" w:rsidP="003577A8">
            <w:pPr>
              <w:spacing w:after="0"/>
              <w:jc w:val="both"/>
              <w:rPr>
                <w:rFonts w:ascii="Times New Roman" w:hAnsi="Times New Roman"/>
                <w:color w:val="000000" w:themeColor="text1"/>
                <w:sz w:val="24"/>
                <w:szCs w:val="24"/>
              </w:rPr>
            </w:pPr>
          </w:p>
          <w:p w:rsidR="003577A8" w:rsidRPr="00B450AC" w:rsidRDefault="003577A8" w:rsidP="003577A8">
            <w:pPr>
              <w:spacing w:after="0"/>
              <w:jc w:val="both"/>
              <w:rPr>
                <w:rFonts w:ascii="Times New Roman" w:hAnsi="Times New Roman"/>
                <w:color w:val="000000" w:themeColor="text1"/>
                <w:sz w:val="24"/>
                <w:szCs w:val="24"/>
              </w:rPr>
            </w:pPr>
          </w:p>
          <w:p w:rsidR="003577A8" w:rsidRPr="00B450AC" w:rsidRDefault="003577A8" w:rsidP="003577A8">
            <w:pPr>
              <w:spacing w:after="0"/>
              <w:jc w:val="both"/>
              <w:rPr>
                <w:rFonts w:ascii="Times New Roman" w:hAnsi="Times New Roman"/>
                <w:color w:val="000000" w:themeColor="text1"/>
                <w:sz w:val="24"/>
                <w:szCs w:val="24"/>
              </w:rPr>
            </w:pPr>
            <w:r w:rsidRPr="00B450AC">
              <w:rPr>
                <w:rFonts w:ascii="Times New Roman" w:hAnsi="Times New Roman"/>
                <w:color w:val="000000" w:themeColor="text1"/>
                <w:sz w:val="24"/>
                <w:szCs w:val="24"/>
              </w:rPr>
              <w:t>Уч.</w:t>
            </w:r>
          </w:p>
          <w:p w:rsidR="003577A8" w:rsidRPr="00B450AC" w:rsidRDefault="003577A8" w:rsidP="003577A8">
            <w:pPr>
              <w:spacing w:after="0"/>
              <w:jc w:val="both"/>
              <w:rPr>
                <w:rFonts w:ascii="Times New Roman" w:hAnsi="Times New Roman"/>
                <w:color w:val="000000" w:themeColor="text1"/>
                <w:sz w:val="24"/>
                <w:szCs w:val="24"/>
              </w:rPr>
            </w:pPr>
          </w:p>
          <w:p w:rsidR="003577A8" w:rsidRPr="00B450AC" w:rsidRDefault="003577A8" w:rsidP="003577A8">
            <w:pPr>
              <w:spacing w:after="0"/>
              <w:jc w:val="both"/>
              <w:rPr>
                <w:rFonts w:ascii="Times New Roman" w:hAnsi="Times New Roman"/>
                <w:color w:val="000000" w:themeColor="text1"/>
                <w:sz w:val="24"/>
                <w:szCs w:val="24"/>
              </w:rPr>
            </w:pPr>
          </w:p>
        </w:tc>
        <w:tc>
          <w:tcPr>
            <w:tcW w:w="1134" w:type="dxa"/>
          </w:tcPr>
          <w:p w:rsidR="003577A8" w:rsidRPr="00B450AC" w:rsidRDefault="003577A8" w:rsidP="003577A8">
            <w:pPr>
              <w:rPr>
                <w:rFonts w:ascii="Times New Roman" w:hAnsi="Times New Roman"/>
                <w:color w:val="000000" w:themeColor="text1"/>
                <w:sz w:val="24"/>
                <w:szCs w:val="24"/>
              </w:rPr>
            </w:pPr>
            <w:r w:rsidRPr="00B450AC">
              <w:rPr>
                <w:rFonts w:ascii="Times New Roman" w:hAnsi="Times New Roman"/>
                <w:color w:val="000000" w:themeColor="text1"/>
                <w:sz w:val="24"/>
                <w:szCs w:val="24"/>
              </w:rPr>
              <w:t>Диплом</w:t>
            </w:r>
          </w:p>
          <w:p w:rsidR="003577A8" w:rsidRPr="00B450AC" w:rsidRDefault="003577A8" w:rsidP="003577A8">
            <w:pPr>
              <w:spacing w:after="0"/>
              <w:jc w:val="both"/>
              <w:rPr>
                <w:rFonts w:ascii="Times New Roman" w:hAnsi="Times New Roman"/>
                <w:color w:val="000000" w:themeColor="text1"/>
                <w:sz w:val="24"/>
                <w:szCs w:val="24"/>
              </w:rPr>
            </w:pPr>
          </w:p>
          <w:p w:rsidR="003577A8" w:rsidRPr="00B450AC" w:rsidRDefault="003577A8" w:rsidP="003577A8">
            <w:pPr>
              <w:spacing w:after="0"/>
              <w:jc w:val="both"/>
              <w:rPr>
                <w:rFonts w:ascii="Times New Roman" w:hAnsi="Times New Roman"/>
                <w:color w:val="000000" w:themeColor="text1"/>
                <w:sz w:val="24"/>
                <w:szCs w:val="24"/>
              </w:rPr>
            </w:pPr>
          </w:p>
          <w:p w:rsidR="003577A8" w:rsidRPr="00B450AC" w:rsidRDefault="003577A8" w:rsidP="003577A8">
            <w:pPr>
              <w:rPr>
                <w:rFonts w:ascii="Times New Roman" w:hAnsi="Times New Roman"/>
                <w:color w:val="000000" w:themeColor="text1"/>
                <w:sz w:val="24"/>
                <w:szCs w:val="24"/>
              </w:rPr>
            </w:pPr>
            <w:r w:rsidRPr="00B450AC">
              <w:rPr>
                <w:rFonts w:ascii="Times New Roman" w:hAnsi="Times New Roman"/>
                <w:color w:val="000000" w:themeColor="text1"/>
                <w:sz w:val="24"/>
                <w:szCs w:val="24"/>
              </w:rPr>
              <w:t>Диплом</w:t>
            </w:r>
          </w:p>
          <w:p w:rsidR="003577A8" w:rsidRPr="00B450AC" w:rsidRDefault="003577A8" w:rsidP="003577A8">
            <w:pPr>
              <w:rPr>
                <w:rFonts w:ascii="Times New Roman" w:hAnsi="Times New Roman"/>
                <w:color w:val="000000" w:themeColor="text1"/>
                <w:sz w:val="24"/>
                <w:szCs w:val="24"/>
              </w:rPr>
            </w:pPr>
          </w:p>
          <w:p w:rsidR="003577A8" w:rsidRPr="00B450AC" w:rsidRDefault="003577A8" w:rsidP="003577A8">
            <w:pPr>
              <w:rPr>
                <w:rFonts w:ascii="Times New Roman" w:hAnsi="Times New Roman"/>
                <w:color w:val="000000" w:themeColor="text1"/>
                <w:sz w:val="24"/>
                <w:szCs w:val="24"/>
              </w:rPr>
            </w:pPr>
            <w:r w:rsidRPr="00B450AC">
              <w:rPr>
                <w:rFonts w:ascii="Times New Roman" w:hAnsi="Times New Roman"/>
                <w:color w:val="000000" w:themeColor="text1"/>
                <w:sz w:val="24"/>
                <w:szCs w:val="24"/>
              </w:rPr>
              <w:t>Диплом</w:t>
            </w:r>
          </w:p>
        </w:tc>
      </w:tr>
      <w:tr w:rsidR="003577A8" w:rsidRPr="00B450AC" w:rsidTr="00913D0E">
        <w:tc>
          <w:tcPr>
            <w:tcW w:w="2552" w:type="dxa"/>
          </w:tcPr>
          <w:p w:rsidR="003577A8" w:rsidRPr="00D15AD8" w:rsidRDefault="003577A8" w:rsidP="00D15AD8">
            <w:pPr>
              <w:spacing w:line="240" w:lineRule="auto"/>
              <w:jc w:val="both"/>
              <w:rPr>
                <w:rFonts w:ascii="Times New Roman" w:hAnsi="Times New Roman"/>
                <w:bCs/>
                <w:iCs/>
                <w:color w:val="000000" w:themeColor="text1"/>
                <w:sz w:val="24"/>
                <w:szCs w:val="24"/>
              </w:rPr>
            </w:pPr>
            <w:r w:rsidRPr="00B450AC">
              <w:rPr>
                <w:rFonts w:ascii="Times New Roman" w:hAnsi="Times New Roman"/>
                <w:color w:val="000000" w:themeColor="text1"/>
                <w:sz w:val="24"/>
                <w:szCs w:val="24"/>
              </w:rPr>
              <w:t xml:space="preserve">ООО «Высшая школа делового администрирования». </w:t>
            </w:r>
            <w:r w:rsidRPr="00B450AC">
              <w:rPr>
                <w:rFonts w:ascii="Times New Roman" w:hAnsi="Times New Roman"/>
                <w:bCs/>
                <w:iCs/>
                <w:color w:val="000000" w:themeColor="text1"/>
                <w:sz w:val="24"/>
                <w:szCs w:val="24"/>
              </w:rPr>
              <w:t>Всероссийская познавательная онлайн-викторина «Новогодние елочные украшения»</w:t>
            </w:r>
          </w:p>
        </w:tc>
        <w:tc>
          <w:tcPr>
            <w:tcW w:w="1984" w:type="dxa"/>
          </w:tcPr>
          <w:p w:rsidR="003577A8" w:rsidRPr="00B450AC" w:rsidRDefault="003577A8" w:rsidP="003577A8">
            <w:pPr>
              <w:spacing w:after="0"/>
              <w:jc w:val="both"/>
              <w:rPr>
                <w:rFonts w:ascii="Times New Roman" w:hAnsi="Times New Roman"/>
                <w:color w:val="000000" w:themeColor="text1"/>
                <w:sz w:val="24"/>
                <w:szCs w:val="24"/>
              </w:rPr>
            </w:pPr>
            <w:proofErr w:type="spellStart"/>
            <w:r w:rsidRPr="00B450AC">
              <w:rPr>
                <w:rFonts w:ascii="Times New Roman" w:hAnsi="Times New Roman"/>
                <w:color w:val="000000" w:themeColor="text1"/>
                <w:sz w:val="24"/>
                <w:szCs w:val="24"/>
              </w:rPr>
              <w:t>Слободянюк</w:t>
            </w:r>
            <w:proofErr w:type="spellEnd"/>
            <w:r w:rsidRPr="00B450AC">
              <w:rPr>
                <w:rFonts w:ascii="Times New Roman" w:hAnsi="Times New Roman"/>
                <w:color w:val="000000" w:themeColor="text1"/>
                <w:sz w:val="24"/>
                <w:szCs w:val="24"/>
              </w:rPr>
              <w:t xml:space="preserve"> Марианна/ Моисеева Юлия Вячеславовна,</w:t>
            </w:r>
          </w:p>
          <w:p w:rsidR="003577A8" w:rsidRPr="00B450AC" w:rsidRDefault="003577A8" w:rsidP="003577A8">
            <w:pPr>
              <w:spacing w:after="0"/>
              <w:jc w:val="both"/>
              <w:rPr>
                <w:rFonts w:ascii="Times New Roman" w:hAnsi="Times New Roman"/>
                <w:color w:val="000000" w:themeColor="text1"/>
                <w:sz w:val="24"/>
                <w:szCs w:val="24"/>
              </w:rPr>
            </w:pPr>
            <w:r w:rsidRPr="00B450AC">
              <w:rPr>
                <w:rFonts w:ascii="Times New Roman" w:hAnsi="Times New Roman"/>
                <w:color w:val="000000" w:themeColor="text1"/>
                <w:sz w:val="24"/>
                <w:szCs w:val="24"/>
              </w:rPr>
              <w:t>Майер Артем/ Моисеева Юлия Вячеславовна</w:t>
            </w:r>
          </w:p>
        </w:tc>
        <w:tc>
          <w:tcPr>
            <w:tcW w:w="851" w:type="dxa"/>
          </w:tcPr>
          <w:p w:rsidR="003577A8" w:rsidRPr="00B450AC" w:rsidRDefault="003577A8" w:rsidP="003577A8">
            <w:pPr>
              <w:spacing w:after="0"/>
              <w:jc w:val="both"/>
              <w:rPr>
                <w:rFonts w:ascii="Times New Roman" w:hAnsi="Times New Roman"/>
                <w:color w:val="000000" w:themeColor="text1"/>
                <w:sz w:val="24"/>
                <w:szCs w:val="24"/>
              </w:rPr>
            </w:pPr>
          </w:p>
        </w:tc>
        <w:tc>
          <w:tcPr>
            <w:tcW w:w="850" w:type="dxa"/>
          </w:tcPr>
          <w:p w:rsidR="003577A8" w:rsidRPr="00B450AC" w:rsidRDefault="003577A8" w:rsidP="003577A8">
            <w:pPr>
              <w:spacing w:after="0"/>
              <w:jc w:val="both"/>
              <w:rPr>
                <w:rFonts w:ascii="Times New Roman" w:hAnsi="Times New Roman"/>
                <w:color w:val="000000" w:themeColor="text1"/>
                <w:sz w:val="24"/>
                <w:szCs w:val="24"/>
              </w:rPr>
            </w:pPr>
          </w:p>
        </w:tc>
        <w:tc>
          <w:tcPr>
            <w:tcW w:w="851" w:type="dxa"/>
          </w:tcPr>
          <w:p w:rsidR="003577A8" w:rsidRPr="00B450AC" w:rsidRDefault="003577A8" w:rsidP="003577A8">
            <w:pPr>
              <w:rPr>
                <w:rFonts w:ascii="Times New Roman" w:hAnsi="Times New Roman"/>
                <w:color w:val="000000" w:themeColor="text1"/>
                <w:sz w:val="24"/>
                <w:szCs w:val="24"/>
              </w:rPr>
            </w:pPr>
          </w:p>
        </w:tc>
        <w:tc>
          <w:tcPr>
            <w:tcW w:w="992" w:type="dxa"/>
          </w:tcPr>
          <w:p w:rsidR="003577A8" w:rsidRPr="00B450AC" w:rsidRDefault="003577A8" w:rsidP="003577A8">
            <w:pPr>
              <w:spacing w:after="0"/>
              <w:jc w:val="both"/>
              <w:rPr>
                <w:rFonts w:ascii="Times New Roman" w:hAnsi="Times New Roman"/>
                <w:color w:val="000000" w:themeColor="text1"/>
                <w:sz w:val="24"/>
                <w:szCs w:val="24"/>
              </w:rPr>
            </w:pPr>
            <w:r w:rsidRPr="00B450AC">
              <w:rPr>
                <w:rFonts w:ascii="Times New Roman" w:hAnsi="Times New Roman"/>
                <w:color w:val="000000" w:themeColor="text1"/>
                <w:sz w:val="24"/>
                <w:szCs w:val="24"/>
              </w:rPr>
              <w:t>Уч.</w:t>
            </w:r>
          </w:p>
          <w:p w:rsidR="003577A8" w:rsidRPr="00B450AC" w:rsidRDefault="003577A8" w:rsidP="003577A8">
            <w:pPr>
              <w:spacing w:after="0"/>
              <w:jc w:val="both"/>
              <w:rPr>
                <w:rFonts w:ascii="Times New Roman" w:hAnsi="Times New Roman"/>
                <w:color w:val="000000" w:themeColor="text1"/>
                <w:sz w:val="24"/>
                <w:szCs w:val="24"/>
              </w:rPr>
            </w:pPr>
          </w:p>
          <w:p w:rsidR="003577A8" w:rsidRPr="00B450AC" w:rsidRDefault="003577A8" w:rsidP="003577A8">
            <w:pPr>
              <w:spacing w:after="0"/>
              <w:jc w:val="both"/>
              <w:rPr>
                <w:rFonts w:ascii="Times New Roman" w:hAnsi="Times New Roman"/>
                <w:color w:val="000000" w:themeColor="text1"/>
                <w:sz w:val="24"/>
                <w:szCs w:val="24"/>
              </w:rPr>
            </w:pPr>
          </w:p>
          <w:p w:rsidR="003577A8" w:rsidRPr="00B450AC" w:rsidRDefault="003577A8" w:rsidP="003577A8">
            <w:pPr>
              <w:spacing w:after="0"/>
              <w:jc w:val="both"/>
              <w:rPr>
                <w:rFonts w:ascii="Times New Roman" w:hAnsi="Times New Roman"/>
                <w:color w:val="000000" w:themeColor="text1"/>
                <w:sz w:val="24"/>
                <w:szCs w:val="24"/>
              </w:rPr>
            </w:pPr>
          </w:p>
          <w:p w:rsidR="003577A8" w:rsidRPr="00B450AC" w:rsidRDefault="003577A8" w:rsidP="003577A8">
            <w:pPr>
              <w:spacing w:after="0"/>
              <w:jc w:val="both"/>
              <w:rPr>
                <w:rFonts w:ascii="Times New Roman" w:hAnsi="Times New Roman"/>
                <w:color w:val="000000" w:themeColor="text1"/>
                <w:sz w:val="24"/>
                <w:szCs w:val="24"/>
              </w:rPr>
            </w:pPr>
            <w:r w:rsidRPr="00B450AC">
              <w:rPr>
                <w:rFonts w:ascii="Times New Roman" w:hAnsi="Times New Roman"/>
                <w:color w:val="000000" w:themeColor="text1"/>
                <w:sz w:val="24"/>
                <w:szCs w:val="24"/>
              </w:rPr>
              <w:t>Уч.</w:t>
            </w:r>
          </w:p>
          <w:p w:rsidR="003577A8" w:rsidRPr="00B450AC" w:rsidRDefault="003577A8" w:rsidP="003577A8">
            <w:pPr>
              <w:spacing w:after="0"/>
              <w:jc w:val="both"/>
              <w:rPr>
                <w:rFonts w:ascii="Times New Roman" w:hAnsi="Times New Roman"/>
                <w:color w:val="000000" w:themeColor="text1"/>
                <w:sz w:val="24"/>
                <w:szCs w:val="24"/>
              </w:rPr>
            </w:pPr>
          </w:p>
          <w:p w:rsidR="003577A8" w:rsidRPr="00B450AC" w:rsidRDefault="003577A8" w:rsidP="003577A8">
            <w:pPr>
              <w:spacing w:after="0"/>
              <w:jc w:val="both"/>
              <w:rPr>
                <w:rFonts w:ascii="Times New Roman" w:hAnsi="Times New Roman"/>
                <w:color w:val="000000" w:themeColor="text1"/>
                <w:sz w:val="24"/>
                <w:szCs w:val="24"/>
              </w:rPr>
            </w:pPr>
          </w:p>
        </w:tc>
        <w:tc>
          <w:tcPr>
            <w:tcW w:w="1134" w:type="dxa"/>
          </w:tcPr>
          <w:p w:rsidR="003577A8" w:rsidRPr="00B450AC" w:rsidRDefault="003577A8" w:rsidP="003577A8">
            <w:pPr>
              <w:rPr>
                <w:rFonts w:ascii="Times New Roman" w:hAnsi="Times New Roman"/>
                <w:color w:val="000000" w:themeColor="text1"/>
                <w:sz w:val="24"/>
                <w:szCs w:val="24"/>
              </w:rPr>
            </w:pPr>
            <w:r w:rsidRPr="00B450AC">
              <w:rPr>
                <w:rFonts w:ascii="Times New Roman" w:hAnsi="Times New Roman"/>
                <w:color w:val="000000" w:themeColor="text1"/>
                <w:sz w:val="24"/>
                <w:szCs w:val="24"/>
              </w:rPr>
              <w:t>Диплом</w:t>
            </w:r>
          </w:p>
          <w:p w:rsidR="003577A8" w:rsidRPr="00B450AC" w:rsidRDefault="003577A8" w:rsidP="003577A8">
            <w:pPr>
              <w:spacing w:after="0"/>
              <w:jc w:val="both"/>
              <w:rPr>
                <w:rFonts w:ascii="Times New Roman" w:hAnsi="Times New Roman"/>
                <w:color w:val="000000" w:themeColor="text1"/>
                <w:sz w:val="24"/>
                <w:szCs w:val="24"/>
              </w:rPr>
            </w:pPr>
          </w:p>
          <w:p w:rsidR="003577A8" w:rsidRPr="00B450AC" w:rsidRDefault="003577A8" w:rsidP="003577A8">
            <w:pPr>
              <w:spacing w:after="0"/>
              <w:jc w:val="both"/>
              <w:rPr>
                <w:rFonts w:ascii="Times New Roman" w:hAnsi="Times New Roman"/>
                <w:color w:val="000000" w:themeColor="text1"/>
                <w:sz w:val="24"/>
                <w:szCs w:val="24"/>
              </w:rPr>
            </w:pPr>
          </w:p>
          <w:p w:rsidR="003577A8" w:rsidRPr="00B450AC" w:rsidRDefault="003577A8" w:rsidP="003577A8">
            <w:pPr>
              <w:rPr>
                <w:rFonts w:ascii="Times New Roman" w:hAnsi="Times New Roman"/>
                <w:color w:val="000000" w:themeColor="text1"/>
                <w:sz w:val="24"/>
                <w:szCs w:val="24"/>
              </w:rPr>
            </w:pPr>
            <w:r w:rsidRPr="00B450AC">
              <w:rPr>
                <w:rFonts w:ascii="Times New Roman" w:hAnsi="Times New Roman"/>
                <w:color w:val="000000" w:themeColor="text1"/>
                <w:sz w:val="24"/>
                <w:szCs w:val="24"/>
              </w:rPr>
              <w:t>Диплом</w:t>
            </w:r>
          </w:p>
        </w:tc>
      </w:tr>
    </w:tbl>
    <w:p w:rsidR="003577A8" w:rsidRPr="000345D0" w:rsidRDefault="003577A8" w:rsidP="00DA3D48">
      <w:pPr>
        <w:pStyle w:val="a4"/>
        <w:ind w:right="145"/>
        <w:rPr>
          <w:sz w:val="24"/>
          <w:szCs w:val="24"/>
        </w:rPr>
      </w:pPr>
    </w:p>
    <w:p w:rsidR="00DA3D48" w:rsidRPr="000345D0" w:rsidRDefault="00DA3D48" w:rsidP="00DA3D48">
      <w:pPr>
        <w:pStyle w:val="a4"/>
        <w:ind w:right="134" w:firstLine="777"/>
        <w:rPr>
          <w:sz w:val="24"/>
          <w:szCs w:val="24"/>
        </w:rPr>
      </w:pPr>
      <w:r w:rsidRPr="000345D0">
        <w:rPr>
          <w:sz w:val="24"/>
          <w:szCs w:val="24"/>
        </w:rPr>
        <w:t>С педагогическими работниками проводилась методическая</w:t>
      </w:r>
      <w:r w:rsidRPr="000345D0">
        <w:rPr>
          <w:spacing w:val="40"/>
          <w:sz w:val="24"/>
          <w:szCs w:val="24"/>
        </w:rPr>
        <w:t xml:space="preserve"> </w:t>
      </w:r>
      <w:r w:rsidRPr="000345D0">
        <w:rPr>
          <w:sz w:val="24"/>
          <w:szCs w:val="24"/>
        </w:rPr>
        <w:t>работа. Согласно плану мероприятий организовывались: педагогические советы, тематические семинары, семинары-практикумы, мастер-классы, тренинги и др. Воспитательная работа в 2024 году осуществлялась в соответствии с рабочей программой воспитания и календарным планом воспитательной работы. Виды и формы</w:t>
      </w:r>
      <w:r w:rsidRPr="000345D0">
        <w:rPr>
          <w:spacing w:val="-2"/>
          <w:sz w:val="24"/>
          <w:szCs w:val="24"/>
        </w:rPr>
        <w:t xml:space="preserve"> </w:t>
      </w:r>
      <w:r w:rsidRPr="000345D0">
        <w:rPr>
          <w:sz w:val="24"/>
          <w:szCs w:val="24"/>
        </w:rPr>
        <w:t>организации</w:t>
      </w:r>
      <w:r w:rsidRPr="000345D0">
        <w:rPr>
          <w:spacing w:val="-3"/>
          <w:sz w:val="24"/>
          <w:szCs w:val="24"/>
        </w:rPr>
        <w:t xml:space="preserve"> </w:t>
      </w:r>
      <w:r w:rsidRPr="000345D0">
        <w:rPr>
          <w:sz w:val="24"/>
          <w:szCs w:val="24"/>
        </w:rPr>
        <w:t>совместной</w:t>
      </w:r>
      <w:r w:rsidRPr="000345D0">
        <w:rPr>
          <w:spacing w:val="-1"/>
          <w:sz w:val="24"/>
          <w:szCs w:val="24"/>
        </w:rPr>
        <w:t xml:space="preserve"> </w:t>
      </w:r>
      <w:r w:rsidRPr="000345D0">
        <w:rPr>
          <w:sz w:val="24"/>
          <w:szCs w:val="24"/>
        </w:rPr>
        <w:t>воспитательной</w:t>
      </w:r>
      <w:r w:rsidRPr="000345D0">
        <w:rPr>
          <w:spacing w:val="-1"/>
          <w:sz w:val="24"/>
          <w:szCs w:val="24"/>
        </w:rPr>
        <w:t xml:space="preserve"> </w:t>
      </w:r>
      <w:r w:rsidRPr="000345D0">
        <w:rPr>
          <w:sz w:val="24"/>
          <w:szCs w:val="24"/>
        </w:rPr>
        <w:t>деятельности</w:t>
      </w:r>
      <w:r w:rsidRPr="000345D0">
        <w:rPr>
          <w:spacing w:val="-1"/>
          <w:sz w:val="24"/>
          <w:szCs w:val="24"/>
        </w:rPr>
        <w:t xml:space="preserve"> </w:t>
      </w:r>
      <w:r w:rsidRPr="000345D0">
        <w:rPr>
          <w:sz w:val="24"/>
          <w:szCs w:val="24"/>
        </w:rPr>
        <w:t>педагогов,</w:t>
      </w:r>
      <w:r w:rsidRPr="000345D0">
        <w:rPr>
          <w:spacing w:val="-3"/>
          <w:sz w:val="24"/>
          <w:szCs w:val="24"/>
        </w:rPr>
        <w:t xml:space="preserve"> </w:t>
      </w:r>
      <w:r w:rsidRPr="000345D0">
        <w:rPr>
          <w:sz w:val="24"/>
          <w:szCs w:val="24"/>
        </w:rPr>
        <w:t>детей</w:t>
      </w:r>
      <w:r w:rsidRPr="000345D0">
        <w:rPr>
          <w:spacing w:val="-1"/>
          <w:sz w:val="24"/>
          <w:szCs w:val="24"/>
        </w:rPr>
        <w:t xml:space="preserve"> </w:t>
      </w:r>
      <w:r w:rsidRPr="000345D0">
        <w:rPr>
          <w:sz w:val="24"/>
          <w:szCs w:val="24"/>
        </w:rPr>
        <w:t>и их родителей разнообразны</w:t>
      </w:r>
      <w:ins w:id="0" w:author="Юля" w:date="2025-05-30T14:45:00Z">
        <w:r w:rsidRPr="000345D0">
          <w:rPr>
            <w:sz w:val="24"/>
            <w:szCs w:val="24"/>
          </w:rPr>
          <w:t>.</w:t>
        </w:r>
      </w:ins>
    </w:p>
    <w:p w:rsidR="00DA3D48" w:rsidRPr="000345D0" w:rsidRDefault="00DA3D48" w:rsidP="00DA3D48">
      <w:pPr>
        <w:pStyle w:val="a4"/>
        <w:ind w:right="135"/>
        <w:rPr>
          <w:sz w:val="24"/>
          <w:szCs w:val="24"/>
        </w:rPr>
      </w:pPr>
      <w:r w:rsidRPr="000345D0">
        <w:rPr>
          <w:sz w:val="24"/>
          <w:szCs w:val="24"/>
        </w:rPr>
        <w:t>Содержание образовательного</w:t>
      </w:r>
      <w:r w:rsidRPr="000345D0">
        <w:rPr>
          <w:spacing w:val="40"/>
          <w:sz w:val="24"/>
          <w:szCs w:val="24"/>
        </w:rPr>
        <w:t xml:space="preserve"> </w:t>
      </w:r>
      <w:r w:rsidRPr="000345D0">
        <w:rPr>
          <w:sz w:val="24"/>
          <w:szCs w:val="24"/>
        </w:rPr>
        <w:t>процесса в ГКДОУ реализовывается через различные виды деятельности: игровую, коммуникативную, познавательно-</w:t>
      </w:r>
      <w:del w:id="1" w:author="Юля" w:date="2025-05-30T14:45:00Z">
        <w:r w:rsidRPr="000345D0" w:rsidDel="00030D0B">
          <w:rPr>
            <w:sz w:val="24"/>
            <w:szCs w:val="24"/>
          </w:rPr>
          <w:delText xml:space="preserve"> </w:delText>
        </w:r>
      </w:del>
      <w:r w:rsidRPr="000345D0">
        <w:rPr>
          <w:sz w:val="24"/>
          <w:szCs w:val="24"/>
        </w:rPr>
        <w:t>исследовательскую, конструктивную, музыкальную, трудовую и др. Приоритетное место</w:t>
      </w:r>
      <w:r w:rsidRPr="000345D0">
        <w:rPr>
          <w:spacing w:val="40"/>
          <w:sz w:val="24"/>
          <w:szCs w:val="24"/>
        </w:rPr>
        <w:t xml:space="preserve"> </w:t>
      </w:r>
      <w:r w:rsidRPr="000345D0">
        <w:rPr>
          <w:sz w:val="24"/>
          <w:szCs w:val="24"/>
        </w:rPr>
        <w:t xml:space="preserve">отводиться игре, которая направлена на всестороннее развитие личности воспитанника, его любознательности, самостоятельности, </w:t>
      </w:r>
      <w:r w:rsidRPr="000345D0">
        <w:rPr>
          <w:spacing w:val="-2"/>
          <w:sz w:val="24"/>
          <w:szCs w:val="24"/>
        </w:rPr>
        <w:t>активности.</w:t>
      </w:r>
    </w:p>
    <w:p w:rsidR="00DA3D48" w:rsidRPr="000345D0" w:rsidRDefault="00DA3D48" w:rsidP="00DA3D48">
      <w:pPr>
        <w:pStyle w:val="a4"/>
        <w:spacing w:before="1"/>
        <w:ind w:right="132"/>
        <w:rPr>
          <w:sz w:val="24"/>
          <w:szCs w:val="24"/>
        </w:rPr>
      </w:pPr>
      <w:r w:rsidRPr="000345D0">
        <w:rPr>
          <w:sz w:val="24"/>
          <w:szCs w:val="24"/>
        </w:rPr>
        <w:t>В детском саду есть дети с особыми возможностями здоровья, которым нужны особые образовательные потребности. Образовательная деятельность с такими детьми строится по адаптированной образовательной программе дошкольного образования для обучающихся с ТНР. Коррекционно- развивающая деятельность в ГКДОУ осуществляется с учетом индивидуальных потребностей воспитанников, их родителей (законных представителей). Совместная работа ведется учителями-логопедами, педагогом-психологом, музыкальным руководителем и воспитателями. В ГКДОУ работает психолого-педагогический консилиум, деятельность которого регламентир</w:t>
      </w:r>
      <w:r w:rsidR="00EA503D">
        <w:rPr>
          <w:sz w:val="24"/>
          <w:szCs w:val="24"/>
        </w:rPr>
        <w:t>уется Положением о психолого-</w:t>
      </w:r>
      <w:r w:rsidRPr="000345D0">
        <w:rPr>
          <w:sz w:val="24"/>
          <w:szCs w:val="24"/>
        </w:rPr>
        <w:t>педагогическом консилиуме дошкольного образовательного учреждения.</w:t>
      </w:r>
    </w:p>
    <w:p w:rsidR="00DA3D48" w:rsidRPr="000345D0" w:rsidRDefault="00DA3D48" w:rsidP="00DA3D48">
      <w:pPr>
        <w:pStyle w:val="a4"/>
        <w:spacing w:before="1"/>
        <w:ind w:right="132"/>
        <w:rPr>
          <w:sz w:val="24"/>
          <w:szCs w:val="24"/>
        </w:rPr>
      </w:pPr>
      <w:r w:rsidRPr="000345D0">
        <w:rPr>
          <w:sz w:val="24"/>
          <w:szCs w:val="24"/>
        </w:rPr>
        <w:t>Важным условием качества современного дошкольного образования является</w:t>
      </w:r>
      <w:r w:rsidRPr="000345D0">
        <w:rPr>
          <w:spacing w:val="-2"/>
          <w:sz w:val="24"/>
          <w:szCs w:val="24"/>
        </w:rPr>
        <w:t xml:space="preserve"> </w:t>
      </w:r>
      <w:r w:rsidRPr="000345D0">
        <w:rPr>
          <w:sz w:val="24"/>
          <w:szCs w:val="24"/>
        </w:rPr>
        <w:t>установление</w:t>
      </w:r>
      <w:r w:rsidRPr="000345D0">
        <w:rPr>
          <w:spacing w:val="-2"/>
          <w:sz w:val="24"/>
          <w:szCs w:val="24"/>
        </w:rPr>
        <w:t xml:space="preserve"> </w:t>
      </w:r>
      <w:r w:rsidRPr="000345D0">
        <w:rPr>
          <w:sz w:val="24"/>
          <w:szCs w:val="24"/>
        </w:rPr>
        <w:t>партнерских</w:t>
      </w:r>
      <w:r w:rsidRPr="000345D0">
        <w:rPr>
          <w:spacing w:val="-2"/>
          <w:sz w:val="24"/>
          <w:szCs w:val="24"/>
        </w:rPr>
        <w:t xml:space="preserve"> </w:t>
      </w:r>
      <w:r w:rsidRPr="000345D0">
        <w:rPr>
          <w:sz w:val="24"/>
          <w:szCs w:val="24"/>
        </w:rPr>
        <w:t>взаимоотношений с</w:t>
      </w:r>
      <w:r w:rsidRPr="000345D0">
        <w:rPr>
          <w:spacing w:val="-2"/>
          <w:sz w:val="24"/>
          <w:szCs w:val="24"/>
        </w:rPr>
        <w:t xml:space="preserve"> </w:t>
      </w:r>
      <w:r w:rsidRPr="000345D0">
        <w:rPr>
          <w:sz w:val="24"/>
          <w:szCs w:val="24"/>
        </w:rPr>
        <w:t>семьями</w:t>
      </w:r>
      <w:r w:rsidRPr="000345D0">
        <w:rPr>
          <w:spacing w:val="-2"/>
          <w:sz w:val="24"/>
          <w:szCs w:val="24"/>
        </w:rPr>
        <w:t xml:space="preserve"> </w:t>
      </w:r>
      <w:r w:rsidRPr="000345D0">
        <w:rPr>
          <w:sz w:val="24"/>
          <w:szCs w:val="24"/>
        </w:rPr>
        <w:t>воспитанников, которые строятся с учетом интересов и потребностей детей,</w:t>
      </w:r>
      <w:r w:rsidRPr="000345D0">
        <w:rPr>
          <w:spacing w:val="80"/>
          <w:sz w:val="24"/>
          <w:szCs w:val="24"/>
        </w:rPr>
        <w:t xml:space="preserve"> </w:t>
      </w:r>
      <w:r w:rsidRPr="000345D0">
        <w:rPr>
          <w:sz w:val="24"/>
          <w:szCs w:val="24"/>
        </w:rPr>
        <w:t>обеспечивают единые подходы к развитию ребенка в семье и в ГКДОУ.</w:t>
      </w:r>
    </w:p>
    <w:p w:rsidR="00DA3D48" w:rsidRPr="000345D0" w:rsidRDefault="00DA3D48" w:rsidP="00DA3D48">
      <w:pPr>
        <w:pStyle w:val="a4"/>
        <w:ind w:right="137"/>
        <w:rPr>
          <w:sz w:val="24"/>
          <w:szCs w:val="24"/>
        </w:rPr>
      </w:pPr>
      <w:r w:rsidRPr="000345D0">
        <w:rPr>
          <w:sz w:val="24"/>
          <w:szCs w:val="24"/>
        </w:rPr>
        <w:t>Ежегодно проводится мониторинг удовлетворенности родителей (законными представителями) качеством</w:t>
      </w:r>
      <w:r w:rsidRPr="000345D0">
        <w:rPr>
          <w:spacing w:val="-1"/>
          <w:sz w:val="24"/>
          <w:szCs w:val="24"/>
        </w:rPr>
        <w:t xml:space="preserve"> </w:t>
      </w:r>
      <w:r w:rsidRPr="000345D0">
        <w:rPr>
          <w:sz w:val="24"/>
          <w:szCs w:val="24"/>
        </w:rPr>
        <w:t xml:space="preserve">образовательных услуг ГКДОУ «Детский сад №279 </w:t>
      </w:r>
      <w:proofErr w:type="spellStart"/>
      <w:r w:rsidRPr="000345D0">
        <w:rPr>
          <w:sz w:val="24"/>
          <w:szCs w:val="24"/>
        </w:rPr>
        <w:t>г.о</w:t>
      </w:r>
      <w:proofErr w:type="spellEnd"/>
      <w:r w:rsidRPr="000345D0">
        <w:rPr>
          <w:sz w:val="24"/>
          <w:szCs w:val="24"/>
        </w:rPr>
        <w:t>. Донецк» ДНР. В 2024 году мониторинг не проводился.</w:t>
      </w:r>
    </w:p>
    <w:p w:rsidR="00DA3D48" w:rsidRDefault="00DA3D48" w:rsidP="00DA3D48">
      <w:pPr>
        <w:pStyle w:val="a4"/>
        <w:ind w:right="139" w:firstLine="777"/>
        <w:rPr>
          <w:sz w:val="24"/>
          <w:szCs w:val="24"/>
        </w:rPr>
      </w:pPr>
      <w:r w:rsidRPr="000345D0">
        <w:rPr>
          <w:b/>
          <w:sz w:val="24"/>
          <w:szCs w:val="24"/>
        </w:rPr>
        <w:t>Вывод:</w:t>
      </w:r>
      <w:r w:rsidRPr="000345D0">
        <w:rPr>
          <w:b/>
          <w:spacing w:val="-2"/>
          <w:sz w:val="24"/>
          <w:szCs w:val="24"/>
        </w:rPr>
        <w:t xml:space="preserve"> </w:t>
      </w:r>
      <w:r w:rsidRPr="000345D0">
        <w:rPr>
          <w:sz w:val="24"/>
          <w:szCs w:val="24"/>
        </w:rPr>
        <w:t>организация</w:t>
      </w:r>
      <w:r w:rsidRPr="000345D0">
        <w:rPr>
          <w:spacing w:val="-2"/>
          <w:sz w:val="24"/>
          <w:szCs w:val="24"/>
        </w:rPr>
        <w:t xml:space="preserve"> </w:t>
      </w:r>
      <w:r w:rsidRPr="000345D0">
        <w:rPr>
          <w:sz w:val="24"/>
          <w:szCs w:val="24"/>
        </w:rPr>
        <w:t>образовательного</w:t>
      </w:r>
      <w:r w:rsidRPr="000345D0">
        <w:rPr>
          <w:spacing w:val="-2"/>
          <w:sz w:val="24"/>
          <w:szCs w:val="24"/>
        </w:rPr>
        <w:t xml:space="preserve"> </w:t>
      </w:r>
      <w:r w:rsidRPr="000345D0">
        <w:rPr>
          <w:sz w:val="24"/>
          <w:szCs w:val="24"/>
        </w:rPr>
        <w:t>процесса</w:t>
      </w:r>
      <w:r w:rsidRPr="000345D0">
        <w:rPr>
          <w:spacing w:val="-2"/>
          <w:sz w:val="24"/>
          <w:szCs w:val="24"/>
        </w:rPr>
        <w:t xml:space="preserve"> </w:t>
      </w:r>
      <w:r w:rsidRPr="000345D0">
        <w:rPr>
          <w:sz w:val="24"/>
          <w:szCs w:val="24"/>
        </w:rPr>
        <w:t>в</w:t>
      </w:r>
      <w:r w:rsidRPr="000345D0">
        <w:rPr>
          <w:spacing w:val="-3"/>
          <w:sz w:val="24"/>
          <w:szCs w:val="24"/>
        </w:rPr>
        <w:t xml:space="preserve"> ГК</w:t>
      </w:r>
      <w:r w:rsidRPr="000345D0">
        <w:rPr>
          <w:sz w:val="24"/>
          <w:szCs w:val="24"/>
        </w:rPr>
        <w:t>ДОУ</w:t>
      </w:r>
      <w:r w:rsidRPr="000345D0">
        <w:rPr>
          <w:spacing w:val="-4"/>
          <w:sz w:val="24"/>
          <w:szCs w:val="24"/>
        </w:rPr>
        <w:t xml:space="preserve"> </w:t>
      </w:r>
      <w:r w:rsidRPr="000345D0">
        <w:rPr>
          <w:sz w:val="24"/>
          <w:szCs w:val="24"/>
        </w:rPr>
        <w:t>осуществляется</w:t>
      </w:r>
      <w:r w:rsidRPr="000345D0">
        <w:rPr>
          <w:spacing w:val="-3"/>
          <w:sz w:val="24"/>
          <w:szCs w:val="24"/>
        </w:rPr>
        <w:t xml:space="preserve"> </w:t>
      </w:r>
      <w:r w:rsidRPr="000345D0">
        <w:rPr>
          <w:sz w:val="24"/>
          <w:szCs w:val="24"/>
        </w:rPr>
        <w:t>на основе ФГОС ДО, в соответствии с ОП ДО и АОП ДО, учебным планом, календарно-тематическим планированием и образовательной деятельности, годовому планированию. Использование новых педагогических технологий (ИКТ) и сотрудничество с родителями воспитанников позволило привлечь детей к дистанционному формату обучения.</w:t>
      </w:r>
    </w:p>
    <w:p w:rsidR="00DA3D48" w:rsidRDefault="00DA3D48" w:rsidP="00DA3D48">
      <w:pPr>
        <w:pStyle w:val="a4"/>
        <w:ind w:right="139"/>
        <w:rPr>
          <w:sz w:val="24"/>
          <w:szCs w:val="24"/>
        </w:rPr>
      </w:pPr>
    </w:p>
    <w:p w:rsidR="00DA3D48" w:rsidRPr="007917DA" w:rsidRDefault="00DA3D48" w:rsidP="00DA3D48">
      <w:pPr>
        <w:pStyle w:val="a4"/>
        <w:numPr>
          <w:ilvl w:val="0"/>
          <w:numId w:val="2"/>
        </w:numPr>
        <w:ind w:left="2977" w:right="139" w:hanging="283"/>
        <w:jc w:val="center"/>
        <w:rPr>
          <w:b/>
          <w:sz w:val="24"/>
          <w:szCs w:val="24"/>
        </w:rPr>
      </w:pPr>
      <w:r w:rsidRPr="007917DA">
        <w:rPr>
          <w:b/>
          <w:sz w:val="24"/>
          <w:szCs w:val="24"/>
        </w:rPr>
        <w:t>Оценка</w:t>
      </w:r>
      <w:r w:rsidRPr="007917DA">
        <w:rPr>
          <w:b/>
          <w:spacing w:val="-7"/>
          <w:sz w:val="24"/>
          <w:szCs w:val="24"/>
        </w:rPr>
        <w:t xml:space="preserve"> </w:t>
      </w:r>
      <w:r w:rsidRPr="007917DA">
        <w:rPr>
          <w:b/>
          <w:sz w:val="24"/>
          <w:szCs w:val="24"/>
        </w:rPr>
        <w:t>организации</w:t>
      </w:r>
      <w:r w:rsidRPr="007917DA">
        <w:rPr>
          <w:b/>
          <w:spacing w:val="-7"/>
          <w:sz w:val="24"/>
          <w:szCs w:val="24"/>
        </w:rPr>
        <w:t xml:space="preserve"> </w:t>
      </w:r>
      <w:r w:rsidRPr="007917DA">
        <w:rPr>
          <w:b/>
          <w:sz w:val="24"/>
          <w:szCs w:val="24"/>
        </w:rPr>
        <w:t>учебного</w:t>
      </w:r>
      <w:r w:rsidRPr="007917DA">
        <w:rPr>
          <w:b/>
          <w:spacing w:val="-7"/>
          <w:sz w:val="24"/>
          <w:szCs w:val="24"/>
        </w:rPr>
        <w:t xml:space="preserve"> </w:t>
      </w:r>
      <w:r w:rsidRPr="007917DA">
        <w:rPr>
          <w:b/>
          <w:spacing w:val="-2"/>
          <w:sz w:val="24"/>
          <w:szCs w:val="24"/>
        </w:rPr>
        <w:t>процесса</w:t>
      </w:r>
    </w:p>
    <w:p w:rsidR="00DA3D48" w:rsidRPr="000345D0" w:rsidRDefault="00DA3D48" w:rsidP="00DA3D48">
      <w:pPr>
        <w:pStyle w:val="a4"/>
        <w:spacing w:before="319"/>
        <w:ind w:right="279"/>
        <w:rPr>
          <w:sz w:val="24"/>
          <w:szCs w:val="24"/>
        </w:rPr>
      </w:pPr>
      <w:r w:rsidRPr="000345D0">
        <w:rPr>
          <w:sz w:val="24"/>
          <w:szCs w:val="24"/>
        </w:rPr>
        <w:t xml:space="preserve">Календарный учебный план является нормативным документом, регламентирующим общие требования к организации образовательного процесса ГКДОУ «Детский сад №279 </w:t>
      </w:r>
      <w:proofErr w:type="spellStart"/>
      <w:r w:rsidRPr="000345D0">
        <w:rPr>
          <w:sz w:val="24"/>
          <w:szCs w:val="24"/>
        </w:rPr>
        <w:t>г.о</w:t>
      </w:r>
      <w:proofErr w:type="spellEnd"/>
      <w:r w:rsidRPr="000345D0">
        <w:rPr>
          <w:sz w:val="24"/>
          <w:szCs w:val="24"/>
        </w:rPr>
        <w:t>. Донецк» ДНР.</w:t>
      </w:r>
    </w:p>
    <w:p w:rsidR="00DA3D48" w:rsidRPr="000345D0" w:rsidRDefault="00DA3D48" w:rsidP="00DA3D48">
      <w:pPr>
        <w:pStyle w:val="a4"/>
        <w:ind w:right="276"/>
        <w:rPr>
          <w:sz w:val="24"/>
          <w:szCs w:val="24"/>
        </w:rPr>
      </w:pPr>
      <w:r w:rsidRPr="000345D0">
        <w:rPr>
          <w:sz w:val="24"/>
          <w:szCs w:val="24"/>
        </w:rPr>
        <w:t xml:space="preserve">Учебный план разработан в соответствии с нормами СанПиН 2.4.1.3049- 13, на основе перечня образовательных областей ФГОС ДО, ОП ДО ГКДОУ, АОП ДО ГКДОУ и с учетом допустимого объема недельной образовательной </w:t>
      </w:r>
      <w:r w:rsidRPr="000345D0">
        <w:rPr>
          <w:spacing w:val="-2"/>
          <w:sz w:val="24"/>
          <w:szCs w:val="24"/>
        </w:rPr>
        <w:t>нагрузки:</w:t>
      </w:r>
    </w:p>
    <w:p w:rsidR="00DA3D48" w:rsidRPr="000345D0" w:rsidRDefault="00DA3D48" w:rsidP="00DA3D48">
      <w:pPr>
        <w:pStyle w:val="a4"/>
        <w:ind w:left="1844" w:firstLine="0"/>
        <w:rPr>
          <w:sz w:val="24"/>
          <w:szCs w:val="24"/>
        </w:rPr>
      </w:pPr>
      <w:r w:rsidRPr="000345D0">
        <w:rPr>
          <w:sz w:val="24"/>
          <w:szCs w:val="24"/>
        </w:rPr>
        <w:t>Основные</w:t>
      </w:r>
      <w:r w:rsidRPr="000345D0">
        <w:rPr>
          <w:spacing w:val="-13"/>
          <w:sz w:val="24"/>
          <w:szCs w:val="24"/>
        </w:rPr>
        <w:t xml:space="preserve"> </w:t>
      </w:r>
      <w:r w:rsidRPr="000345D0">
        <w:rPr>
          <w:sz w:val="24"/>
          <w:szCs w:val="24"/>
        </w:rPr>
        <w:t>формы</w:t>
      </w:r>
      <w:r w:rsidRPr="000345D0">
        <w:rPr>
          <w:spacing w:val="-8"/>
          <w:sz w:val="24"/>
          <w:szCs w:val="24"/>
        </w:rPr>
        <w:t xml:space="preserve"> </w:t>
      </w:r>
      <w:r w:rsidRPr="000345D0">
        <w:rPr>
          <w:sz w:val="24"/>
          <w:szCs w:val="24"/>
        </w:rPr>
        <w:t>организации</w:t>
      </w:r>
      <w:r w:rsidRPr="000345D0">
        <w:rPr>
          <w:spacing w:val="-8"/>
          <w:sz w:val="24"/>
          <w:szCs w:val="24"/>
        </w:rPr>
        <w:t xml:space="preserve"> </w:t>
      </w:r>
      <w:r w:rsidRPr="000345D0">
        <w:rPr>
          <w:sz w:val="24"/>
          <w:szCs w:val="24"/>
        </w:rPr>
        <w:t>образовательного</w:t>
      </w:r>
      <w:r w:rsidRPr="000345D0">
        <w:rPr>
          <w:spacing w:val="-6"/>
          <w:sz w:val="24"/>
          <w:szCs w:val="24"/>
        </w:rPr>
        <w:t xml:space="preserve"> </w:t>
      </w:r>
      <w:r w:rsidRPr="000345D0">
        <w:rPr>
          <w:spacing w:val="-2"/>
          <w:sz w:val="24"/>
          <w:szCs w:val="24"/>
        </w:rPr>
        <w:t>процесса:</w:t>
      </w:r>
    </w:p>
    <w:p w:rsidR="00DA3D48" w:rsidRPr="000345D0" w:rsidRDefault="00DA3D48" w:rsidP="00DA3D48">
      <w:pPr>
        <w:pStyle w:val="a7"/>
        <w:tabs>
          <w:tab w:val="left" w:pos="2056"/>
        </w:tabs>
        <w:ind w:left="1843" w:right="285" w:firstLine="0"/>
        <w:jc w:val="both"/>
        <w:rPr>
          <w:sz w:val="24"/>
          <w:szCs w:val="24"/>
        </w:rPr>
      </w:pPr>
      <w:r w:rsidRPr="000345D0">
        <w:rPr>
          <w:sz w:val="24"/>
          <w:szCs w:val="24"/>
        </w:rPr>
        <w:t>- совместная деятельность педагогического работника и воспитанников в рамках образовательной деятельности.</w:t>
      </w:r>
    </w:p>
    <w:p w:rsidR="00DA3D48" w:rsidRPr="000345D0" w:rsidRDefault="00DA3D48" w:rsidP="00DA3D48">
      <w:pPr>
        <w:pStyle w:val="a7"/>
        <w:tabs>
          <w:tab w:val="left" w:pos="2056"/>
        </w:tabs>
        <w:ind w:left="1843" w:right="285" w:firstLine="0"/>
        <w:jc w:val="both"/>
        <w:rPr>
          <w:sz w:val="24"/>
          <w:szCs w:val="24"/>
        </w:rPr>
      </w:pPr>
      <w:r w:rsidRPr="000345D0">
        <w:rPr>
          <w:sz w:val="24"/>
          <w:szCs w:val="24"/>
        </w:rPr>
        <w:t>- самостоятельная деятельность воспитанников под наблюдением педагогического работника</w:t>
      </w:r>
      <w:r w:rsidRPr="000345D0">
        <w:rPr>
          <w:color w:val="FF0000"/>
          <w:sz w:val="24"/>
          <w:szCs w:val="24"/>
        </w:rPr>
        <w:t>.</w:t>
      </w:r>
    </w:p>
    <w:p w:rsidR="00DA3D48" w:rsidRPr="000345D0" w:rsidRDefault="00DA3D48" w:rsidP="00DA3D48">
      <w:pPr>
        <w:pStyle w:val="a4"/>
        <w:tabs>
          <w:tab w:val="left" w:pos="3842"/>
          <w:tab w:val="left" w:pos="5676"/>
          <w:tab w:val="left" w:pos="6760"/>
          <w:tab w:val="left" w:pos="8364"/>
          <w:tab w:val="left" w:pos="9705"/>
        </w:tabs>
        <w:ind w:right="286"/>
        <w:jc w:val="left"/>
        <w:rPr>
          <w:sz w:val="24"/>
          <w:szCs w:val="24"/>
        </w:rPr>
      </w:pPr>
      <w:r w:rsidRPr="000345D0">
        <w:rPr>
          <w:spacing w:val="-2"/>
          <w:sz w:val="24"/>
          <w:szCs w:val="24"/>
        </w:rPr>
        <w:t>Максимально</w:t>
      </w:r>
      <w:r w:rsidRPr="000345D0">
        <w:rPr>
          <w:sz w:val="24"/>
          <w:szCs w:val="24"/>
        </w:rPr>
        <w:tab/>
      </w:r>
      <w:r w:rsidRPr="000345D0">
        <w:rPr>
          <w:spacing w:val="-2"/>
          <w:sz w:val="24"/>
          <w:szCs w:val="24"/>
        </w:rPr>
        <w:t>допустимый</w:t>
      </w:r>
      <w:r w:rsidRPr="000345D0">
        <w:rPr>
          <w:sz w:val="24"/>
          <w:szCs w:val="24"/>
        </w:rPr>
        <w:tab/>
      </w:r>
      <w:r w:rsidRPr="000345D0">
        <w:rPr>
          <w:spacing w:val="-2"/>
          <w:sz w:val="24"/>
          <w:szCs w:val="24"/>
        </w:rPr>
        <w:t>объем</w:t>
      </w:r>
      <w:r w:rsidRPr="000345D0">
        <w:rPr>
          <w:sz w:val="24"/>
          <w:szCs w:val="24"/>
        </w:rPr>
        <w:tab/>
      </w:r>
      <w:r w:rsidRPr="000345D0">
        <w:rPr>
          <w:spacing w:val="-2"/>
          <w:sz w:val="24"/>
          <w:szCs w:val="24"/>
        </w:rPr>
        <w:t>недельной</w:t>
      </w:r>
      <w:r w:rsidRPr="000345D0">
        <w:rPr>
          <w:sz w:val="24"/>
          <w:szCs w:val="24"/>
        </w:rPr>
        <w:tab/>
      </w:r>
      <w:r w:rsidRPr="000345D0">
        <w:rPr>
          <w:spacing w:val="-2"/>
          <w:sz w:val="24"/>
          <w:szCs w:val="24"/>
        </w:rPr>
        <w:t>учебной</w:t>
      </w:r>
      <w:ins w:id="2" w:author="Юля" w:date="2025-05-30T14:53:00Z">
        <w:r w:rsidRPr="000345D0">
          <w:rPr>
            <w:sz w:val="24"/>
            <w:szCs w:val="24"/>
          </w:rPr>
          <w:t xml:space="preserve"> </w:t>
        </w:r>
      </w:ins>
      <w:r w:rsidRPr="000345D0">
        <w:rPr>
          <w:spacing w:val="-2"/>
          <w:sz w:val="24"/>
          <w:szCs w:val="24"/>
        </w:rPr>
        <w:t>нагрузки составляет:</w:t>
      </w:r>
    </w:p>
    <w:p w:rsidR="00DA3D48" w:rsidRPr="000345D0" w:rsidRDefault="00DA3D48" w:rsidP="00DA3D48">
      <w:pPr>
        <w:pStyle w:val="a4"/>
        <w:spacing w:before="2"/>
        <w:ind w:left="1134" w:right="935" w:firstLine="709"/>
        <w:jc w:val="left"/>
        <w:rPr>
          <w:sz w:val="24"/>
          <w:szCs w:val="24"/>
        </w:rPr>
      </w:pPr>
      <w:r w:rsidRPr="000345D0">
        <w:rPr>
          <w:sz w:val="24"/>
          <w:szCs w:val="24"/>
        </w:rPr>
        <w:t>Для детей 3 года жизни (первая младшая группа) – 8 занятий в неделю; Для</w:t>
      </w:r>
      <w:r w:rsidRPr="000345D0">
        <w:rPr>
          <w:spacing w:val="-4"/>
          <w:sz w:val="24"/>
          <w:szCs w:val="24"/>
        </w:rPr>
        <w:t xml:space="preserve"> </w:t>
      </w:r>
      <w:r w:rsidRPr="000345D0">
        <w:rPr>
          <w:sz w:val="24"/>
          <w:szCs w:val="24"/>
        </w:rPr>
        <w:t>детей</w:t>
      </w:r>
      <w:r w:rsidRPr="000345D0">
        <w:rPr>
          <w:spacing w:val="-4"/>
          <w:sz w:val="24"/>
          <w:szCs w:val="24"/>
        </w:rPr>
        <w:t xml:space="preserve"> </w:t>
      </w:r>
      <w:r w:rsidRPr="000345D0">
        <w:rPr>
          <w:sz w:val="24"/>
          <w:szCs w:val="24"/>
        </w:rPr>
        <w:t>4</w:t>
      </w:r>
      <w:r w:rsidRPr="000345D0">
        <w:rPr>
          <w:spacing w:val="-4"/>
          <w:sz w:val="24"/>
          <w:szCs w:val="24"/>
        </w:rPr>
        <w:t xml:space="preserve"> </w:t>
      </w:r>
      <w:r w:rsidRPr="000345D0">
        <w:rPr>
          <w:sz w:val="24"/>
          <w:szCs w:val="24"/>
        </w:rPr>
        <w:t>года</w:t>
      </w:r>
      <w:r w:rsidRPr="000345D0">
        <w:rPr>
          <w:spacing w:val="-4"/>
          <w:sz w:val="24"/>
          <w:szCs w:val="24"/>
        </w:rPr>
        <w:t xml:space="preserve"> </w:t>
      </w:r>
      <w:r w:rsidRPr="000345D0">
        <w:rPr>
          <w:sz w:val="24"/>
          <w:szCs w:val="24"/>
        </w:rPr>
        <w:t>жизни</w:t>
      </w:r>
      <w:r w:rsidRPr="000345D0">
        <w:rPr>
          <w:spacing w:val="-3"/>
          <w:sz w:val="24"/>
          <w:szCs w:val="24"/>
        </w:rPr>
        <w:t xml:space="preserve"> </w:t>
      </w:r>
      <w:r w:rsidRPr="000345D0">
        <w:rPr>
          <w:sz w:val="24"/>
          <w:szCs w:val="24"/>
        </w:rPr>
        <w:t>(вторая</w:t>
      </w:r>
      <w:r w:rsidRPr="000345D0">
        <w:rPr>
          <w:spacing w:val="-4"/>
          <w:sz w:val="24"/>
          <w:szCs w:val="24"/>
        </w:rPr>
        <w:t xml:space="preserve"> </w:t>
      </w:r>
      <w:r w:rsidRPr="000345D0">
        <w:rPr>
          <w:sz w:val="24"/>
          <w:szCs w:val="24"/>
        </w:rPr>
        <w:t>младшая</w:t>
      </w:r>
      <w:r w:rsidRPr="000345D0">
        <w:rPr>
          <w:spacing w:val="-4"/>
          <w:sz w:val="24"/>
          <w:szCs w:val="24"/>
        </w:rPr>
        <w:t xml:space="preserve"> </w:t>
      </w:r>
      <w:r>
        <w:rPr>
          <w:sz w:val="24"/>
          <w:szCs w:val="24"/>
        </w:rPr>
        <w:t>гру</w:t>
      </w:r>
      <w:r w:rsidRPr="000345D0">
        <w:rPr>
          <w:sz w:val="24"/>
          <w:szCs w:val="24"/>
        </w:rPr>
        <w:t>ппа)</w:t>
      </w:r>
      <w:r w:rsidRPr="000345D0">
        <w:rPr>
          <w:spacing w:val="-1"/>
          <w:sz w:val="24"/>
          <w:szCs w:val="24"/>
        </w:rPr>
        <w:t xml:space="preserve"> </w:t>
      </w:r>
      <w:r w:rsidRPr="000345D0">
        <w:rPr>
          <w:sz w:val="24"/>
          <w:szCs w:val="24"/>
        </w:rPr>
        <w:t>-</w:t>
      </w:r>
      <w:r w:rsidRPr="000345D0">
        <w:rPr>
          <w:spacing w:val="-6"/>
          <w:sz w:val="24"/>
          <w:szCs w:val="24"/>
        </w:rPr>
        <w:t xml:space="preserve"> </w:t>
      </w:r>
      <w:r w:rsidRPr="000345D0">
        <w:rPr>
          <w:sz w:val="24"/>
          <w:szCs w:val="24"/>
        </w:rPr>
        <w:t>10</w:t>
      </w:r>
      <w:r w:rsidRPr="000345D0">
        <w:rPr>
          <w:spacing w:val="-3"/>
          <w:sz w:val="24"/>
          <w:szCs w:val="24"/>
        </w:rPr>
        <w:t xml:space="preserve"> </w:t>
      </w:r>
      <w:r w:rsidRPr="000345D0">
        <w:rPr>
          <w:sz w:val="24"/>
          <w:szCs w:val="24"/>
        </w:rPr>
        <w:t>занятий</w:t>
      </w:r>
      <w:r w:rsidRPr="000345D0">
        <w:rPr>
          <w:spacing w:val="-4"/>
          <w:sz w:val="24"/>
          <w:szCs w:val="24"/>
        </w:rPr>
        <w:t xml:space="preserve"> </w:t>
      </w:r>
      <w:r w:rsidRPr="000345D0">
        <w:rPr>
          <w:sz w:val="24"/>
          <w:szCs w:val="24"/>
        </w:rPr>
        <w:t>в</w:t>
      </w:r>
      <w:r w:rsidRPr="000345D0">
        <w:rPr>
          <w:spacing w:val="-5"/>
          <w:sz w:val="24"/>
          <w:szCs w:val="24"/>
        </w:rPr>
        <w:t xml:space="preserve"> </w:t>
      </w:r>
      <w:r w:rsidRPr="000345D0">
        <w:rPr>
          <w:sz w:val="24"/>
          <w:szCs w:val="24"/>
        </w:rPr>
        <w:t>неделю; Для детей 5 года жизни (средняя группа) - 10 занятий в неделю;</w:t>
      </w:r>
    </w:p>
    <w:p w:rsidR="00DA3D48" w:rsidRPr="000345D0" w:rsidRDefault="00DA3D48" w:rsidP="00DA3D48">
      <w:pPr>
        <w:pStyle w:val="a4"/>
        <w:ind w:left="1134" w:firstLine="709"/>
        <w:jc w:val="left"/>
        <w:rPr>
          <w:sz w:val="24"/>
          <w:szCs w:val="24"/>
        </w:rPr>
      </w:pPr>
      <w:r w:rsidRPr="000345D0">
        <w:rPr>
          <w:sz w:val="24"/>
          <w:szCs w:val="24"/>
        </w:rPr>
        <w:t>Для</w:t>
      </w:r>
      <w:r w:rsidRPr="000345D0">
        <w:rPr>
          <w:spacing w:val="-6"/>
          <w:sz w:val="24"/>
          <w:szCs w:val="24"/>
        </w:rPr>
        <w:t xml:space="preserve"> </w:t>
      </w:r>
      <w:r w:rsidRPr="000345D0">
        <w:rPr>
          <w:sz w:val="24"/>
          <w:szCs w:val="24"/>
        </w:rPr>
        <w:t>детей</w:t>
      </w:r>
      <w:r w:rsidRPr="000345D0">
        <w:rPr>
          <w:spacing w:val="-3"/>
          <w:sz w:val="24"/>
          <w:szCs w:val="24"/>
        </w:rPr>
        <w:t xml:space="preserve"> </w:t>
      </w:r>
      <w:r w:rsidRPr="000345D0">
        <w:rPr>
          <w:sz w:val="24"/>
          <w:szCs w:val="24"/>
        </w:rPr>
        <w:t>6</w:t>
      </w:r>
      <w:r w:rsidRPr="000345D0">
        <w:rPr>
          <w:spacing w:val="-4"/>
          <w:sz w:val="24"/>
          <w:szCs w:val="24"/>
        </w:rPr>
        <w:t xml:space="preserve"> </w:t>
      </w:r>
      <w:r w:rsidRPr="000345D0">
        <w:rPr>
          <w:sz w:val="24"/>
          <w:szCs w:val="24"/>
        </w:rPr>
        <w:t>года</w:t>
      </w:r>
      <w:r w:rsidRPr="000345D0">
        <w:rPr>
          <w:spacing w:val="-3"/>
          <w:sz w:val="24"/>
          <w:szCs w:val="24"/>
        </w:rPr>
        <w:t xml:space="preserve"> </w:t>
      </w:r>
      <w:r w:rsidRPr="000345D0">
        <w:rPr>
          <w:sz w:val="24"/>
          <w:szCs w:val="24"/>
        </w:rPr>
        <w:t>жизни</w:t>
      </w:r>
      <w:r w:rsidRPr="000345D0">
        <w:rPr>
          <w:spacing w:val="-3"/>
          <w:sz w:val="24"/>
          <w:szCs w:val="24"/>
        </w:rPr>
        <w:t xml:space="preserve"> </w:t>
      </w:r>
      <w:r w:rsidRPr="000345D0">
        <w:rPr>
          <w:sz w:val="24"/>
          <w:szCs w:val="24"/>
        </w:rPr>
        <w:t>(старшая</w:t>
      </w:r>
      <w:r w:rsidRPr="000345D0">
        <w:rPr>
          <w:spacing w:val="-3"/>
          <w:sz w:val="24"/>
          <w:szCs w:val="24"/>
        </w:rPr>
        <w:t xml:space="preserve"> </w:t>
      </w:r>
      <w:r w:rsidRPr="000345D0">
        <w:rPr>
          <w:sz w:val="24"/>
          <w:szCs w:val="24"/>
        </w:rPr>
        <w:t>группа)</w:t>
      </w:r>
      <w:r w:rsidRPr="000345D0">
        <w:rPr>
          <w:spacing w:val="-1"/>
          <w:sz w:val="24"/>
          <w:szCs w:val="24"/>
        </w:rPr>
        <w:t xml:space="preserve"> </w:t>
      </w:r>
      <w:r w:rsidRPr="000345D0">
        <w:rPr>
          <w:sz w:val="24"/>
          <w:szCs w:val="24"/>
        </w:rPr>
        <w:t>-</w:t>
      </w:r>
      <w:r w:rsidRPr="000345D0">
        <w:rPr>
          <w:spacing w:val="-4"/>
          <w:sz w:val="24"/>
          <w:szCs w:val="24"/>
        </w:rPr>
        <w:t xml:space="preserve"> </w:t>
      </w:r>
      <w:r w:rsidRPr="000345D0">
        <w:rPr>
          <w:sz w:val="24"/>
          <w:szCs w:val="24"/>
        </w:rPr>
        <w:t>13</w:t>
      </w:r>
      <w:r w:rsidRPr="000345D0">
        <w:rPr>
          <w:spacing w:val="-3"/>
          <w:sz w:val="24"/>
          <w:szCs w:val="24"/>
        </w:rPr>
        <w:t xml:space="preserve"> </w:t>
      </w:r>
      <w:r w:rsidRPr="000345D0">
        <w:rPr>
          <w:sz w:val="24"/>
          <w:szCs w:val="24"/>
        </w:rPr>
        <w:t>занятий</w:t>
      </w:r>
      <w:r w:rsidRPr="000345D0">
        <w:rPr>
          <w:spacing w:val="-3"/>
          <w:sz w:val="24"/>
          <w:szCs w:val="24"/>
        </w:rPr>
        <w:t xml:space="preserve"> </w:t>
      </w:r>
      <w:r w:rsidRPr="000345D0">
        <w:rPr>
          <w:sz w:val="24"/>
          <w:szCs w:val="24"/>
        </w:rPr>
        <w:t>в</w:t>
      </w:r>
      <w:r w:rsidRPr="000345D0">
        <w:rPr>
          <w:spacing w:val="-4"/>
          <w:sz w:val="24"/>
          <w:szCs w:val="24"/>
        </w:rPr>
        <w:t xml:space="preserve"> </w:t>
      </w:r>
      <w:r w:rsidRPr="000345D0">
        <w:rPr>
          <w:spacing w:val="-2"/>
          <w:sz w:val="24"/>
          <w:szCs w:val="24"/>
        </w:rPr>
        <w:t>неделю;</w:t>
      </w:r>
    </w:p>
    <w:p w:rsidR="00DA3D48" w:rsidRPr="000345D0" w:rsidRDefault="00DA3D48" w:rsidP="00DA3D48">
      <w:pPr>
        <w:pStyle w:val="a4"/>
        <w:ind w:left="1134" w:right="615" w:firstLine="709"/>
        <w:jc w:val="left"/>
        <w:rPr>
          <w:sz w:val="24"/>
          <w:szCs w:val="24"/>
        </w:rPr>
      </w:pPr>
      <w:r w:rsidRPr="000345D0">
        <w:rPr>
          <w:sz w:val="24"/>
          <w:szCs w:val="24"/>
        </w:rPr>
        <w:t xml:space="preserve">Для детей 7 года жизни (подготовительная группа) - 15 занятий в неделю; </w:t>
      </w:r>
    </w:p>
    <w:p w:rsidR="00DA3D48" w:rsidRPr="000345D0" w:rsidRDefault="00DA3D48" w:rsidP="00DA3D48">
      <w:pPr>
        <w:pStyle w:val="a4"/>
        <w:ind w:left="1134" w:right="615" w:firstLine="709"/>
        <w:jc w:val="left"/>
        <w:rPr>
          <w:sz w:val="24"/>
          <w:szCs w:val="24"/>
        </w:rPr>
      </w:pPr>
      <w:r w:rsidRPr="000345D0">
        <w:rPr>
          <w:sz w:val="24"/>
          <w:szCs w:val="24"/>
        </w:rPr>
        <w:t>Для</w:t>
      </w:r>
      <w:r w:rsidRPr="000345D0">
        <w:rPr>
          <w:spacing w:val="-4"/>
          <w:sz w:val="24"/>
          <w:szCs w:val="24"/>
        </w:rPr>
        <w:t xml:space="preserve"> </w:t>
      </w:r>
      <w:r w:rsidRPr="000345D0">
        <w:rPr>
          <w:sz w:val="24"/>
          <w:szCs w:val="24"/>
        </w:rPr>
        <w:t>детей</w:t>
      </w:r>
      <w:r w:rsidRPr="000345D0">
        <w:rPr>
          <w:spacing w:val="-4"/>
          <w:sz w:val="24"/>
          <w:szCs w:val="24"/>
        </w:rPr>
        <w:t xml:space="preserve"> </w:t>
      </w:r>
      <w:r w:rsidRPr="000345D0">
        <w:rPr>
          <w:sz w:val="24"/>
          <w:szCs w:val="24"/>
        </w:rPr>
        <w:t>разновозрастной</w:t>
      </w:r>
      <w:r w:rsidRPr="000345D0">
        <w:rPr>
          <w:spacing w:val="-4"/>
          <w:sz w:val="24"/>
          <w:szCs w:val="24"/>
        </w:rPr>
        <w:t xml:space="preserve"> </w:t>
      </w:r>
      <w:r w:rsidRPr="000345D0">
        <w:rPr>
          <w:sz w:val="24"/>
          <w:szCs w:val="24"/>
        </w:rPr>
        <w:t>компенсирующей</w:t>
      </w:r>
      <w:r w:rsidRPr="000345D0">
        <w:rPr>
          <w:spacing w:val="-4"/>
          <w:sz w:val="24"/>
          <w:szCs w:val="24"/>
        </w:rPr>
        <w:t xml:space="preserve"> </w:t>
      </w:r>
      <w:r w:rsidRPr="000345D0">
        <w:rPr>
          <w:sz w:val="24"/>
          <w:szCs w:val="24"/>
        </w:rPr>
        <w:t>группы –</w:t>
      </w:r>
      <w:r w:rsidRPr="000345D0">
        <w:rPr>
          <w:spacing w:val="-6"/>
          <w:sz w:val="24"/>
          <w:szCs w:val="24"/>
        </w:rPr>
        <w:t xml:space="preserve"> </w:t>
      </w:r>
      <w:r w:rsidRPr="000345D0">
        <w:rPr>
          <w:sz w:val="24"/>
          <w:szCs w:val="24"/>
        </w:rPr>
        <w:t>10</w:t>
      </w:r>
      <w:r w:rsidRPr="000345D0">
        <w:rPr>
          <w:spacing w:val="-3"/>
          <w:sz w:val="24"/>
          <w:szCs w:val="24"/>
        </w:rPr>
        <w:t xml:space="preserve"> </w:t>
      </w:r>
      <w:r w:rsidRPr="000345D0">
        <w:rPr>
          <w:sz w:val="24"/>
          <w:szCs w:val="24"/>
        </w:rPr>
        <w:t>занятий</w:t>
      </w:r>
      <w:r w:rsidRPr="000345D0">
        <w:rPr>
          <w:spacing w:val="-4"/>
          <w:sz w:val="24"/>
          <w:szCs w:val="24"/>
        </w:rPr>
        <w:t xml:space="preserve"> </w:t>
      </w:r>
      <w:r w:rsidRPr="000345D0">
        <w:rPr>
          <w:sz w:val="24"/>
          <w:szCs w:val="24"/>
        </w:rPr>
        <w:t>в</w:t>
      </w:r>
      <w:r w:rsidRPr="000345D0">
        <w:rPr>
          <w:spacing w:val="-5"/>
          <w:sz w:val="24"/>
          <w:szCs w:val="24"/>
        </w:rPr>
        <w:t xml:space="preserve"> </w:t>
      </w:r>
      <w:r w:rsidRPr="000345D0">
        <w:rPr>
          <w:sz w:val="24"/>
          <w:szCs w:val="24"/>
        </w:rPr>
        <w:t>неделю.</w:t>
      </w:r>
    </w:p>
    <w:p w:rsidR="00DA3D48" w:rsidRPr="000345D0" w:rsidRDefault="00DA3D48" w:rsidP="00DA3D48">
      <w:pPr>
        <w:pStyle w:val="a4"/>
        <w:spacing w:before="2"/>
        <w:ind w:right="282"/>
        <w:rPr>
          <w:sz w:val="24"/>
          <w:szCs w:val="24"/>
        </w:rPr>
      </w:pPr>
      <w:r w:rsidRPr="000345D0">
        <w:rPr>
          <w:sz w:val="24"/>
          <w:szCs w:val="24"/>
        </w:rPr>
        <w:t>Образовательный процесс осуществляется с учетом теплого и холодного периода года.</w:t>
      </w:r>
    </w:p>
    <w:p w:rsidR="00DA3D48" w:rsidRPr="000345D0" w:rsidRDefault="00DA3D48" w:rsidP="00DA3D48">
      <w:pPr>
        <w:pStyle w:val="a4"/>
        <w:ind w:right="142"/>
        <w:rPr>
          <w:sz w:val="24"/>
          <w:szCs w:val="24"/>
        </w:rPr>
      </w:pPr>
      <w:r w:rsidRPr="000345D0">
        <w:rPr>
          <w:sz w:val="24"/>
          <w:szCs w:val="24"/>
        </w:rPr>
        <w:t>Учебный год начинается 1 сентября и заканчивается 31 мая, содержит 36 учебных</w:t>
      </w:r>
      <w:r w:rsidRPr="000345D0">
        <w:rPr>
          <w:spacing w:val="-2"/>
          <w:sz w:val="24"/>
          <w:szCs w:val="24"/>
        </w:rPr>
        <w:t xml:space="preserve"> </w:t>
      </w:r>
      <w:r w:rsidRPr="000345D0">
        <w:rPr>
          <w:sz w:val="24"/>
          <w:szCs w:val="24"/>
        </w:rPr>
        <w:t>недель.</w:t>
      </w:r>
      <w:r w:rsidRPr="000345D0">
        <w:rPr>
          <w:spacing w:val="-3"/>
          <w:sz w:val="24"/>
          <w:szCs w:val="24"/>
        </w:rPr>
        <w:t xml:space="preserve"> </w:t>
      </w:r>
      <w:r w:rsidRPr="000345D0">
        <w:rPr>
          <w:sz w:val="24"/>
          <w:szCs w:val="24"/>
        </w:rPr>
        <w:t>Образовательный</w:t>
      </w:r>
      <w:r w:rsidRPr="000345D0">
        <w:rPr>
          <w:spacing w:val="-2"/>
          <w:sz w:val="24"/>
          <w:szCs w:val="24"/>
        </w:rPr>
        <w:t xml:space="preserve"> </w:t>
      </w:r>
      <w:r w:rsidRPr="000345D0">
        <w:rPr>
          <w:sz w:val="24"/>
          <w:szCs w:val="24"/>
        </w:rPr>
        <w:t>процесс</w:t>
      </w:r>
      <w:r w:rsidRPr="000345D0">
        <w:rPr>
          <w:spacing w:val="-2"/>
          <w:sz w:val="24"/>
          <w:szCs w:val="24"/>
        </w:rPr>
        <w:t xml:space="preserve"> </w:t>
      </w:r>
      <w:r w:rsidRPr="000345D0">
        <w:rPr>
          <w:sz w:val="24"/>
          <w:szCs w:val="24"/>
        </w:rPr>
        <w:t>в</w:t>
      </w:r>
      <w:r w:rsidRPr="000345D0">
        <w:rPr>
          <w:spacing w:val="-3"/>
          <w:sz w:val="24"/>
          <w:szCs w:val="24"/>
        </w:rPr>
        <w:t xml:space="preserve"> ГК</w:t>
      </w:r>
      <w:r w:rsidRPr="000345D0">
        <w:rPr>
          <w:sz w:val="24"/>
          <w:szCs w:val="24"/>
        </w:rPr>
        <w:t>ДОУ</w:t>
      </w:r>
      <w:r w:rsidRPr="000345D0">
        <w:rPr>
          <w:spacing w:val="-3"/>
          <w:sz w:val="24"/>
          <w:szCs w:val="24"/>
        </w:rPr>
        <w:t xml:space="preserve"> </w:t>
      </w:r>
      <w:r w:rsidRPr="000345D0">
        <w:rPr>
          <w:sz w:val="24"/>
          <w:szCs w:val="24"/>
        </w:rPr>
        <w:t>предусматривает</w:t>
      </w:r>
      <w:r w:rsidRPr="000345D0">
        <w:rPr>
          <w:spacing w:val="-3"/>
          <w:sz w:val="24"/>
          <w:szCs w:val="24"/>
        </w:rPr>
        <w:t xml:space="preserve"> </w:t>
      </w:r>
      <w:r w:rsidRPr="000345D0">
        <w:rPr>
          <w:sz w:val="24"/>
          <w:szCs w:val="24"/>
        </w:rPr>
        <w:t>цикличность организации обучения и отдыха детей, предусмотрен каникулярный период.</w:t>
      </w:r>
    </w:p>
    <w:p w:rsidR="00DA3D48" w:rsidRPr="000345D0" w:rsidRDefault="00DA3D48" w:rsidP="00DA3D48">
      <w:pPr>
        <w:pStyle w:val="a4"/>
        <w:ind w:left="1844" w:firstLine="0"/>
        <w:rPr>
          <w:sz w:val="24"/>
          <w:szCs w:val="24"/>
        </w:rPr>
      </w:pPr>
      <w:r w:rsidRPr="000345D0">
        <w:rPr>
          <w:sz w:val="24"/>
          <w:szCs w:val="24"/>
        </w:rPr>
        <w:t>Обучение</w:t>
      </w:r>
      <w:r w:rsidRPr="000345D0">
        <w:rPr>
          <w:spacing w:val="-2"/>
          <w:sz w:val="24"/>
          <w:szCs w:val="24"/>
        </w:rPr>
        <w:t xml:space="preserve"> </w:t>
      </w:r>
      <w:r w:rsidRPr="000345D0">
        <w:rPr>
          <w:sz w:val="24"/>
          <w:szCs w:val="24"/>
        </w:rPr>
        <w:t>в</w:t>
      </w:r>
      <w:r w:rsidRPr="000345D0">
        <w:rPr>
          <w:spacing w:val="-4"/>
          <w:sz w:val="24"/>
          <w:szCs w:val="24"/>
        </w:rPr>
        <w:t xml:space="preserve"> </w:t>
      </w:r>
      <w:r w:rsidRPr="000345D0">
        <w:rPr>
          <w:sz w:val="24"/>
          <w:szCs w:val="24"/>
        </w:rPr>
        <w:t>ГКДОУ</w:t>
      </w:r>
      <w:r w:rsidRPr="000345D0">
        <w:rPr>
          <w:spacing w:val="-6"/>
          <w:sz w:val="24"/>
          <w:szCs w:val="24"/>
        </w:rPr>
        <w:t xml:space="preserve"> </w:t>
      </w:r>
      <w:r w:rsidRPr="000345D0">
        <w:rPr>
          <w:sz w:val="24"/>
          <w:szCs w:val="24"/>
        </w:rPr>
        <w:t>ведется</w:t>
      </w:r>
      <w:r w:rsidRPr="000345D0">
        <w:rPr>
          <w:spacing w:val="-5"/>
          <w:sz w:val="24"/>
          <w:szCs w:val="24"/>
        </w:rPr>
        <w:t xml:space="preserve"> </w:t>
      </w:r>
      <w:r w:rsidRPr="000345D0">
        <w:rPr>
          <w:sz w:val="24"/>
          <w:szCs w:val="24"/>
        </w:rPr>
        <w:t>на</w:t>
      </w:r>
      <w:r w:rsidRPr="000345D0">
        <w:rPr>
          <w:spacing w:val="-3"/>
          <w:sz w:val="24"/>
          <w:szCs w:val="24"/>
        </w:rPr>
        <w:t xml:space="preserve"> </w:t>
      </w:r>
      <w:r w:rsidRPr="000345D0">
        <w:rPr>
          <w:sz w:val="24"/>
          <w:szCs w:val="24"/>
        </w:rPr>
        <w:t>русском</w:t>
      </w:r>
      <w:r w:rsidRPr="000345D0">
        <w:rPr>
          <w:spacing w:val="-5"/>
          <w:sz w:val="24"/>
          <w:szCs w:val="24"/>
        </w:rPr>
        <w:t xml:space="preserve"> </w:t>
      </w:r>
      <w:r w:rsidRPr="000345D0">
        <w:rPr>
          <w:spacing w:val="-2"/>
          <w:sz w:val="24"/>
          <w:szCs w:val="24"/>
        </w:rPr>
        <w:t>языке.</w:t>
      </w:r>
    </w:p>
    <w:p w:rsidR="00DA3D48" w:rsidRPr="000345D0" w:rsidRDefault="00DA3D48" w:rsidP="00DA3D48">
      <w:pPr>
        <w:pStyle w:val="a4"/>
        <w:ind w:right="137"/>
        <w:rPr>
          <w:sz w:val="24"/>
          <w:szCs w:val="24"/>
        </w:rPr>
      </w:pPr>
      <w:r w:rsidRPr="000345D0">
        <w:rPr>
          <w:sz w:val="24"/>
          <w:szCs w:val="24"/>
        </w:rPr>
        <w:t>Продолжительность образовательной деятельности соответствует СанПиН 1.2.3685-21 и составляет для воспитанников:</w:t>
      </w:r>
    </w:p>
    <w:p w:rsidR="00DA3D48" w:rsidRPr="000345D0" w:rsidRDefault="00DA3D48" w:rsidP="00DA3D48">
      <w:pPr>
        <w:pStyle w:val="a7"/>
        <w:numPr>
          <w:ilvl w:val="0"/>
          <w:numId w:val="6"/>
        </w:numPr>
        <w:tabs>
          <w:tab w:val="left" w:pos="2078"/>
        </w:tabs>
        <w:ind w:left="2078" w:hanging="234"/>
        <w:jc w:val="both"/>
        <w:rPr>
          <w:sz w:val="24"/>
          <w:szCs w:val="24"/>
        </w:rPr>
      </w:pPr>
      <w:proofErr w:type="gramStart"/>
      <w:r w:rsidRPr="000345D0">
        <w:rPr>
          <w:sz w:val="24"/>
          <w:szCs w:val="24"/>
        </w:rPr>
        <w:t>я</w:t>
      </w:r>
      <w:proofErr w:type="gramEnd"/>
      <w:r w:rsidRPr="000345D0">
        <w:rPr>
          <w:spacing w:val="-4"/>
          <w:sz w:val="24"/>
          <w:szCs w:val="24"/>
        </w:rPr>
        <w:t xml:space="preserve"> </w:t>
      </w:r>
      <w:r w:rsidRPr="000345D0">
        <w:rPr>
          <w:sz w:val="24"/>
          <w:szCs w:val="24"/>
        </w:rPr>
        <w:t>младшая</w:t>
      </w:r>
      <w:r w:rsidRPr="000345D0">
        <w:rPr>
          <w:spacing w:val="-2"/>
          <w:sz w:val="24"/>
          <w:szCs w:val="24"/>
        </w:rPr>
        <w:t xml:space="preserve"> </w:t>
      </w:r>
      <w:r w:rsidRPr="000345D0">
        <w:rPr>
          <w:sz w:val="24"/>
          <w:szCs w:val="24"/>
        </w:rPr>
        <w:t>группа</w:t>
      </w:r>
      <w:r w:rsidRPr="000345D0">
        <w:rPr>
          <w:spacing w:val="-4"/>
          <w:sz w:val="24"/>
          <w:szCs w:val="24"/>
        </w:rPr>
        <w:t xml:space="preserve"> </w:t>
      </w:r>
      <w:r w:rsidRPr="000345D0">
        <w:rPr>
          <w:sz w:val="24"/>
          <w:szCs w:val="24"/>
        </w:rPr>
        <w:t>2-3</w:t>
      </w:r>
      <w:r w:rsidRPr="000345D0">
        <w:rPr>
          <w:spacing w:val="-1"/>
          <w:sz w:val="24"/>
          <w:szCs w:val="24"/>
        </w:rPr>
        <w:t xml:space="preserve"> </w:t>
      </w:r>
      <w:r w:rsidRPr="000345D0">
        <w:rPr>
          <w:sz w:val="24"/>
          <w:szCs w:val="24"/>
        </w:rPr>
        <w:t>года</w:t>
      </w:r>
      <w:r w:rsidRPr="000345D0">
        <w:rPr>
          <w:spacing w:val="-2"/>
          <w:sz w:val="24"/>
          <w:szCs w:val="24"/>
        </w:rPr>
        <w:t xml:space="preserve"> </w:t>
      </w:r>
      <w:r w:rsidRPr="000345D0">
        <w:rPr>
          <w:sz w:val="24"/>
          <w:szCs w:val="24"/>
        </w:rPr>
        <w:t>–</w:t>
      </w:r>
      <w:r w:rsidRPr="000345D0">
        <w:rPr>
          <w:spacing w:val="-4"/>
          <w:sz w:val="24"/>
          <w:szCs w:val="24"/>
        </w:rPr>
        <w:t xml:space="preserve"> </w:t>
      </w:r>
      <w:r w:rsidRPr="000345D0">
        <w:rPr>
          <w:sz w:val="24"/>
          <w:szCs w:val="24"/>
        </w:rPr>
        <w:t>не</w:t>
      </w:r>
      <w:r w:rsidRPr="000345D0">
        <w:rPr>
          <w:spacing w:val="-4"/>
          <w:sz w:val="24"/>
          <w:szCs w:val="24"/>
        </w:rPr>
        <w:t xml:space="preserve"> </w:t>
      </w:r>
      <w:r w:rsidRPr="000345D0">
        <w:rPr>
          <w:sz w:val="24"/>
          <w:szCs w:val="24"/>
        </w:rPr>
        <w:t>более</w:t>
      </w:r>
      <w:r w:rsidRPr="000345D0">
        <w:rPr>
          <w:spacing w:val="-5"/>
          <w:sz w:val="24"/>
          <w:szCs w:val="24"/>
        </w:rPr>
        <w:t xml:space="preserve"> </w:t>
      </w:r>
      <w:r w:rsidRPr="000345D0">
        <w:rPr>
          <w:sz w:val="24"/>
          <w:szCs w:val="24"/>
        </w:rPr>
        <w:t xml:space="preserve">10 </w:t>
      </w:r>
      <w:r w:rsidRPr="000345D0">
        <w:rPr>
          <w:spacing w:val="-2"/>
          <w:sz w:val="24"/>
          <w:szCs w:val="24"/>
        </w:rPr>
        <w:t>минут;</w:t>
      </w:r>
    </w:p>
    <w:p w:rsidR="00DA3D48" w:rsidRPr="000345D0" w:rsidRDefault="00DA3D48" w:rsidP="00DA3D48">
      <w:pPr>
        <w:pStyle w:val="a7"/>
        <w:numPr>
          <w:ilvl w:val="0"/>
          <w:numId w:val="6"/>
        </w:numPr>
        <w:tabs>
          <w:tab w:val="left" w:pos="2147"/>
        </w:tabs>
        <w:ind w:left="2147" w:hanging="234"/>
        <w:jc w:val="both"/>
        <w:rPr>
          <w:sz w:val="24"/>
          <w:szCs w:val="24"/>
        </w:rPr>
      </w:pPr>
      <w:proofErr w:type="gramStart"/>
      <w:r w:rsidRPr="000345D0">
        <w:rPr>
          <w:sz w:val="24"/>
          <w:szCs w:val="24"/>
        </w:rPr>
        <w:t>я</w:t>
      </w:r>
      <w:proofErr w:type="gramEnd"/>
      <w:r w:rsidRPr="000345D0">
        <w:rPr>
          <w:spacing w:val="-3"/>
          <w:sz w:val="24"/>
          <w:szCs w:val="24"/>
        </w:rPr>
        <w:t xml:space="preserve"> </w:t>
      </w:r>
      <w:r w:rsidRPr="000345D0">
        <w:rPr>
          <w:sz w:val="24"/>
          <w:szCs w:val="24"/>
        </w:rPr>
        <w:t>младшая</w:t>
      </w:r>
      <w:r w:rsidRPr="000345D0">
        <w:rPr>
          <w:spacing w:val="-2"/>
          <w:sz w:val="24"/>
          <w:szCs w:val="24"/>
        </w:rPr>
        <w:t xml:space="preserve"> </w:t>
      </w:r>
      <w:r w:rsidRPr="000345D0">
        <w:rPr>
          <w:sz w:val="24"/>
          <w:szCs w:val="24"/>
        </w:rPr>
        <w:t>группа</w:t>
      </w:r>
      <w:r w:rsidRPr="000345D0">
        <w:rPr>
          <w:spacing w:val="-4"/>
          <w:sz w:val="24"/>
          <w:szCs w:val="24"/>
        </w:rPr>
        <w:t xml:space="preserve"> </w:t>
      </w:r>
      <w:r w:rsidRPr="000345D0">
        <w:rPr>
          <w:sz w:val="24"/>
          <w:szCs w:val="24"/>
        </w:rPr>
        <w:t>3-4</w:t>
      </w:r>
      <w:r w:rsidRPr="000345D0">
        <w:rPr>
          <w:spacing w:val="-1"/>
          <w:sz w:val="24"/>
          <w:szCs w:val="24"/>
        </w:rPr>
        <w:t xml:space="preserve"> </w:t>
      </w:r>
      <w:r w:rsidRPr="000345D0">
        <w:rPr>
          <w:sz w:val="24"/>
          <w:szCs w:val="24"/>
        </w:rPr>
        <w:t>года</w:t>
      </w:r>
      <w:r w:rsidRPr="000345D0">
        <w:rPr>
          <w:spacing w:val="-2"/>
          <w:sz w:val="24"/>
          <w:szCs w:val="24"/>
        </w:rPr>
        <w:t xml:space="preserve"> </w:t>
      </w:r>
      <w:r w:rsidRPr="000345D0">
        <w:rPr>
          <w:sz w:val="24"/>
          <w:szCs w:val="24"/>
        </w:rPr>
        <w:t>-</w:t>
      </w:r>
      <w:r w:rsidRPr="000345D0">
        <w:rPr>
          <w:spacing w:val="-2"/>
          <w:sz w:val="24"/>
          <w:szCs w:val="24"/>
        </w:rPr>
        <w:t xml:space="preserve"> </w:t>
      </w:r>
      <w:r w:rsidRPr="000345D0">
        <w:rPr>
          <w:sz w:val="24"/>
          <w:szCs w:val="24"/>
        </w:rPr>
        <w:t>не</w:t>
      </w:r>
      <w:r w:rsidRPr="000345D0">
        <w:rPr>
          <w:spacing w:val="-5"/>
          <w:sz w:val="24"/>
          <w:szCs w:val="24"/>
        </w:rPr>
        <w:t xml:space="preserve"> </w:t>
      </w:r>
      <w:r w:rsidRPr="000345D0">
        <w:rPr>
          <w:sz w:val="24"/>
          <w:szCs w:val="24"/>
        </w:rPr>
        <w:t>более</w:t>
      </w:r>
      <w:r w:rsidRPr="000345D0">
        <w:rPr>
          <w:spacing w:val="-5"/>
          <w:sz w:val="24"/>
          <w:szCs w:val="24"/>
        </w:rPr>
        <w:t xml:space="preserve"> </w:t>
      </w:r>
      <w:r w:rsidRPr="000345D0">
        <w:rPr>
          <w:sz w:val="24"/>
          <w:szCs w:val="24"/>
        </w:rPr>
        <w:t>15</w:t>
      </w:r>
      <w:r w:rsidRPr="000345D0">
        <w:rPr>
          <w:spacing w:val="-1"/>
          <w:sz w:val="24"/>
          <w:szCs w:val="24"/>
        </w:rPr>
        <w:t xml:space="preserve"> </w:t>
      </w:r>
      <w:r w:rsidRPr="000345D0">
        <w:rPr>
          <w:spacing w:val="-2"/>
          <w:sz w:val="24"/>
          <w:szCs w:val="24"/>
        </w:rPr>
        <w:t>минут;</w:t>
      </w:r>
    </w:p>
    <w:p w:rsidR="00DA3D48" w:rsidRPr="000345D0" w:rsidRDefault="00DA3D48" w:rsidP="00DA3D48">
      <w:pPr>
        <w:pStyle w:val="a4"/>
        <w:ind w:left="1844" w:right="3961" w:firstLine="0"/>
        <w:rPr>
          <w:sz w:val="24"/>
          <w:szCs w:val="24"/>
        </w:rPr>
      </w:pPr>
      <w:proofErr w:type="gramStart"/>
      <w:r w:rsidRPr="000345D0">
        <w:rPr>
          <w:sz w:val="24"/>
          <w:szCs w:val="24"/>
        </w:rPr>
        <w:t>средняя</w:t>
      </w:r>
      <w:proofErr w:type="gramEnd"/>
      <w:r w:rsidRPr="000345D0">
        <w:rPr>
          <w:sz w:val="24"/>
          <w:szCs w:val="24"/>
        </w:rPr>
        <w:t xml:space="preserve"> группа 4-5</w:t>
      </w:r>
      <w:r w:rsidRPr="000345D0">
        <w:rPr>
          <w:spacing w:val="-3"/>
          <w:sz w:val="24"/>
          <w:szCs w:val="24"/>
        </w:rPr>
        <w:t xml:space="preserve"> </w:t>
      </w:r>
      <w:r w:rsidRPr="000345D0">
        <w:rPr>
          <w:sz w:val="24"/>
          <w:szCs w:val="24"/>
        </w:rPr>
        <w:t>лет</w:t>
      </w:r>
      <w:r w:rsidRPr="000345D0">
        <w:rPr>
          <w:spacing w:val="-1"/>
          <w:sz w:val="24"/>
          <w:szCs w:val="24"/>
        </w:rPr>
        <w:t xml:space="preserve"> </w:t>
      </w:r>
      <w:r w:rsidRPr="000345D0">
        <w:rPr>
          <w:sz w:val="24"/>
          <w:szCs w:val="24"/>
        </w:rPr>
        <w:t>-</w:t>
      </w:r>
      <w:r w:rsidRPr="000345D0">
        <w:rPr>
          <w:spacing w:val="-1"/>
          <w:sz w:val="24"/>
          <w:szCs w:val="24"/>
        </w:rPr>
        <w:t xml:space="preserve"> </w:t>
      </w:r>
      <w:r w:rsidRPr="000345D0">
        <w:rPr>
          <w:sz w:val="24"/>
          <w:szCs w:val="24"/>
        </w:rPr>
        <w:t>не более 20 минут; старшая</w:t>
      </w:r>
      <w:r w:rsidRPr="000345D0">
        <w:rPr>
          <w:spacing w:val="-2"/>
          <w:sz w:val="24"/>
          <w:szCs w:val="24"/>
        </w:rPr>
        <w:t xml:space="preserve"> </w:t>
      </w:r>
      <w:r w:rsidRPr="000345D0">
        <w:rPr>
          <w:sz w:val="24"/>
          <w:szCs w:val="24"/>
        </w:rPr>
        <w:t>группа</w:t>
      </w:r>
      <w:r w:rsidRPr="000345D0">
        <w:rPr>
          <w:spacing w:val="-5"/>
          <w:sz w:val="24"/>
          <w:szCs w:val="24"/>
        </w:rPr>
        <w:t xml:space="preserve"> </w:t>
      </w:r>
      <w:r w:rsidRPr="000345D0">
        <w:rPr>
          <w:sz w:val="24"/>
          <w:szCs w:val="24"/>
        </w:rPr>
        <w:t>5-6</w:t>
      </w:r>
      <w:r w:rsidRPr="000345D0">
        <w:rPr>
          <w:spacing w:val="-4"/>
          <w:sz w:val="24"/>
          <w:szCs w:val="24"/>
        </w:rPr>
        <w:t xml:space="preserve"> </w:t>
      </w:r>
      <w:r w:rsidRPr="000345D0">
        <w:rPr>
          <w:sz w:val="24"/>
          <w:szCs w:val="24"/>
        </w:rPr>
        <w:t>лет</w:t>
      </w:r>
      <w:r w:rsidRPr="000345D0">
        <w:rPr>
          <w:spacing w:val="-3"/>
          <w:sz w:val="24"/>
          <w:szCs w:val="24"/>
        </w:rPr>
        <w:t xml:space="preserve"> </w:t>
      </w:r>
      <w:r w:rsidRPr="000345D0">
        <w:rPr>
          <w:sz w:val="24"/>
          <w:szCs w:val="24"/>
        </w:rPr>
        <w:t>-</w:t>
      </w:r>
      <w:r w:rsidRPr="000345D0">
        <w:rPr>
          <w:spacing w:val="-3"/>
          <w:sz w:val="24"/>
          <w:szCs w:val="24"/>
        </w:rPr>
        <w:t xml:space="preserve"> </w:t>
      </w:r>
      <w:r w:rsidRPr="000345D0">
        <w:rPr>
          <w:sz w:val="24"/>
          <w:szCs w:val="24"/>
        </w:rPr>
        <w:t>не</w:t>
      </w:r>
      <w:r w:rsidRPr="000345D0">
        <w:rPr>
          <w:spacing w:val="-1"/>
          <w:sz w:val="24"/>
          <w:szCs w:val="24"/>
        </w:rPr>
        <w:t xml:space="preserve"> </w:t>
      </w:r>
      <w:r w:rsidRPr="000345D0">
        <w:rPr>
          <w:sz w:val="24"/>
          <w:szCs w:val="24"/>
        </w:rPr>
        <w:t>более</w:t>
      </w:r>
      <w:r w:rsidRPr="000345D0">
        <w:rPr>
          <w:spacing w:val="-2"/>
          <w:sz w:val="24"/>
          <w:szCs w:val="24"/>
        </w:rPr>
        <w:t xml:space="preserve"> </w:t>
      </w:r>
      <w:r w:rsidRPr="000345D0">
        <w:rPr>
          <w:sz w:val="24"/>
          <w:szCs w:val="24"/>
        </w:rPr>
        <w:t xml:space="preserve">25 </w:t>
      </w:r>
      <w:r w:rsidRPr="000345D0">
        <w:rPr>
          <w:spacing w:val="-2"/>
          <w:sz w:val="24"/>
          <w:szCs w:val="24"/>
        </w:rPr>
        <w:t>минут;</w:t>
      </w:r>
    </w:p>
    <w:p w:rsidR="00EA503D" w:rsidRDefault="00DA3D48" w:rsidP="00EA503D">
      <w:pPr>
        <w:pStyle w:val="a4"/>
        <w:ind w:left="1134" w:right="2739" w:firstLine="709"/>
        <w:rPr>
          <w:sz w:val="24"/>
          <w:szCs w:val="24"/>
        </w:rPr>
      </w:pPr>
      <w:proofErr w:type="gramStart"/>
      <w:r w:rsidRPr="000345D0">
        <w:rPr>
          <w:sz w:val="24"/>
          <w:szCs w:val="24"/>
        </w:rPr>
        <w:t>подготовительная</w:t>
      </w:r>
      <w:proofErr w:type="gramEnd"/>
      <w:r w:rsidRPr="000345D0">
        <w:rPr>
          <w:sz w:val="24"/>
          <w:szCs w:val="24"/>
        </w:rPr>
        <w:t xml:space="preserve"> груп</w:t>
      </w:r>
      <w:r w:rsidR="00EA503D">
        <w:rPr>
          <w:sz w:val="24"/>
          <w:szCs w:val="24"/>
        </w:rPr>
        <w:t>па 6-7 лет - не более 30 минут.</w:t>
      </w:r>
    </w:p>
    <w:p w:rsidR="00DA3D48" w:rsidRPr="000345D0" w:rsidRDefault="00DA3D48" w:rsidP="00EA503D">
      <w:pPr>
        <w:pStyle w:val="a4"/>
        <w:ind w:left="1134" w:right="2739" w:firstLine="709"/>
        <w:rPr>
          <w:sz w:val="24"/>
          <w:szCs w:val="24"/>
        </w:rPr>
      </w:pPr>
      <w:r w:rsidRPr="000345D0">
        <w:rPr>
          <w:sz w:val="24"/>
          <w:szCs w:val="24"/>
        </w:rPr>
        <w:t>Перерывы</w:t>
      </w:r>
      <w:r w:rsidRPr="000345D0">
        <w:rPr>
          <w:spacing w:val="-6"/>
          <w:sz w:val="24"/>
          <w:szCs w:val="24"/>
        </w:rPr>
        <w:t xml:space="preserve"> </w:t>
      </w:r>
      <w:r w:rsidRPr="000345D0">
        <w:rPr>
          <w:sz w:val="24"/>
          <w:szCs w:val="24"/>
        </w:rPr>
        <w:t>между</w:t>
      </w:r>
      <w:r w:rsidRPr="000345D0">
        <w:rPr>
          <w:spacing w:val="-8"/>
          <w:sz w:val="24"/>
          <w:szCs w:val="24"/>
        </w:rPr>
        <w:t xml:space="preserve"> </w:t>
      </w:r>
      <w:r w:rsidRPr="000345D0">
        <w:rPr>
          <w:sz w:val="24"/>
          <w:szCs w:val="24"/>
        </w:rPr>
        <w:t>занятиями</w:t>
      </w:r>
      <w:r w:rsidRPr="000345D0">
        <w:rPr>
          <w:spacing w:val="-4"/>
          <w:sz w:val="24"/>
          <w:szCs w:val="24"/>
        </w:rPr>
        <w:t xml:space="preserve"> </w:t>
      </w:r>
      <w:r w:rsidRPr="000345D0">
        <w:rPr>
          <w:sz w:val="24"/>
          <w:szCs w:val="24"/>
        </w:rPr>
        <w:t>составляют</w:t>
      </w:r>
      <w:r w:rsidRPr="000345D0">
        <w:rPr>
          <w:spacing w:val="-8"/>
          <w:sz w:val="24"/>
          <w:szCs w:val="24"/>
        </w:rPr>
        <w:t xml:space="preserve"> </w:t>
      </w:r>
      <w:r w:rsidRPr="000345D0">
        <w:rPr>
          <w:sz w:val="24"/>
          <w:szCs w:val="24"/>
        </w:rPr>
        <w:t>не</w:t>
      </w:r>
      <w:r w:rsidRPr="000345D0">
        <w:rPr>
          <w:spacing w:val="-4"/>
          <w:sz w:val="24"/>
          <w:szCs w:val="24"/>
        </w:rPr>
        <w:t xml:space="preserve"> </w:t>
      </w:r>
      <w:r w:rsidRPr="000345D0">
        <w:rPr>
          <w:sz w:val="24"/>
          <w:szCs w:val="24"/>
        </w:rPr>
        <w:t>менее</w:t>
      </w:r>
      <w:r w:rsidRPr="000345D0">
        <w:rPr>
          <w:spacing w:val="-4"/>
          <w:sz w:val="24"/>
          <w:szCs w:val="24"/>
        </w:rPr>
        <w:t xml:space="preserve"> </w:t>
      </w:r>
      <w:r w:rsidRPr="000345D0">
        <w:rPr>
          <w:sz w:val="24"/>
          <w:szCs w:val="24"/>
        </w:rPr>
        <w:t>10</w:t>
      </w:r>
      <w:r w:rsidRPr="000345D0">
        <w:rPr>
          <w:spacing w:val="-2"/>
          <w:sz w:val="24"/>
          <w:szCs w:val="24"/>
        </w:rPr>
        <w:t xml:space="preserve"> минут.</w:t>
      </w:r>
    </w:p>
    <w:p w:rsidR="00DA3D48" w:rsidRPr="000345D0" w:rsidRDefault="00DA3D48" w:rsidP="00DA3D48">
      <w:pPr>
        <w:pStyle w:val="a4"/>
        <w:spacing w:before="33"/>
        <w:ind w:right="140"/>
        <w:rPr>
          <w:sz w:val="24"/>
          <w:szCs w:val="24"/>
        </w:rPr>
      </w:pPr>
      <w:r w:rsidRPr="000345D0">
        <w:rPr>
          <w:sz w:val="24"/>
          <w:szCs w:val="24"/>
        </w:rPr>
        <w:t>Наполняемость групп соответствует нормам и требованиям СанПиН 2.4.1.3049-13. В 202</w:t>
      </w:r>
      <w:r w:rsidR="00EA503D">
        <w:rPr>
          <w:sz w:val="24"/>
          <w:szCs w:val="24"/>
        </w:rPr>
        <w:t>4</w:t>
      </w:r>
      <w:r w:rsidRPr="000345D0">
        <w:rPr>
          <w:sz w:val="24"/>
          <w:szCs w:val="24"/>
        </w:rPr>
        <w:t xml:space="preserve"> году она составляла </w:t>
      </w:r>
      <w:r w:rsidR="00600C57">
        <w:rPr>
          <w:sz w:val="24"/>
          <w:szCs w:val="24"/>
        </w:rPr>
        <w:t>64</w:t>
      </w:r>
      <w:r w:rsidRPr="000345D0">
        <w:rPr>
          <w:sz w:val="24"/>
          <w:szCs w:val="24"/>
        </w:rPr>
        <w:t xml:space="preserve">% от проектной мощности детского </w:t>
      </w:r>
      <w:r w:rsidRPr="000345D0">
        <w:rPr>
          <w:spacing w:val="-4"/>
          <w:sz w:val="24"/>
          <w:szCs w:val="24"/>
        </w:rPr>
        <w:t>сада.</w:t>
      </w:r>
    </w:p>
    <w:p w:rsidR="00DA3D48" w:rsidRPr="000345D0" w:rsidRDefault="00DA3D48" w:rsidP="00DA3D48">
      <w:pPr>
        <w:pStyle w:val="a4"/>
        <w:spacing w:before="1"/>
        <w:ind w:right="277"/>
        <w:rPr>
          <w:sz w:val="24"/>
          <w:szCs w:val="24"/>
        </w:rPr>
      </w:pPr>
      <w:r w:rsidRPr="000345D0">
        <w:rPr>
          <w:sz w:val="24"/>
          <w:szCs w:val="24"/>
        </w:rPr>
        <w:t>На основе учебного плана составлено расписание образовательной деятельности в ГКДОУ. Образовательная деятельность осуществляется в 1 половине дня, во второй половине дня допускается проведение</w:t>
      </w:r>
      <w:r w:rsidRPr="000345D0">
        <w:rPr>
          <w:spacing w:val="80"/>
          <w:sz w:val="24"/>
          <w:szCs w:val="24"/>
        </w:rPr>
        <w:t xml:space="preserve"> </w:t>
      </w:r>
      <w:r w:rsidRPr="000345D0">
        <w:rPr>
          <w:sz w:val="24"/>
          <w:szCs w:val="24"/>
        </w:rPr>
        <w:t>1 занятия дня в 1 младшей, старшей и подготовительной группах.</w:t>
      </w:r>
    </w:p>
    <w:p w:rsidR="00DA3D48" w:rsidRPr="000345D0" w:rsidRDefault="00DA3D48" w:rsidP="00DA3D48">
      <w:pPr>
        <w:pStyle w:val="a4"/>
        <w:spacing w:before="1"/>
        <w:ind w:right="277" w:firstLine="777"/>
        <w:rPr>
          <w:sz w:val="24"/>
          <w:szCs w:val="24"/>
        </w:rPr>
      </w:pPr>
      <w:r w:rsidRPr="000345D0">
        <w:rPr>
          <w:sz w:val="24"/>
          <w:szCs w:val="24"/>
        </w:rPr>
        <w:t>Образовательный процесс осуществляется в соответствии с календарно- тематическим планированием, принятым на педагогическом совете №1 и утвержденным</w:t>
      </w:r>
      <w:r w:rsidRPr="000345D0">
        <w:rPr>
          <w:spacing w:val="40"/>
          <w:sz w:val="24"/>
          <w:szCs w:val="24"/>
        </w:rPr>
        <w:t xml:space="preserve"> </w:t>
      </w:r>
      <w:r w:rsidRPr="000345D0">
        <w:rPr>
          <w:sz w:val="24"/>
          <w:szCs w:val="24"/>
        </w:rPr>
        <w:t>руководителем ГКДОУ.</w:t>
      </w:r>
    </w:p>
    <w:p w:rsidR="00DA3D48" w:rsidRPr="000345D0" w:rsidRDefault="00DA3D48" w:rsidP="00DA3D48">
      <w:pPr>
        <w:pStyle w:val="a4"/>
        <w:spacing w:before="2"/>
        <w:ind w:right="279"/>
        <w:rPr>
          <w:sz w:val="24"/>
          <w:szCs w:val="24"/>
        </w:rPr>
      </w:pPr>
      <w:r w:rsidRPr="000345D0">
        <w:rPr>
          <w:sz w:val="24"/>
          <w:szCs w:val="24"/>
        </w:rPr>
        <w:t>При решении задач образовательной деятельности педагоги применяют следующие педагогические технологии:</w:t>
      </w:r>
    </w:p>
    <w:p w:rsidR="00DA3D48" w:rsidRPr="000345D0" w:rsidRDefault="00DA3D48" w:rsidP="00DA3D48">
      <w:pPr>
        <w:pStyle w:val="a7"/>
        <w:numPr>
          <w:ilvl w:val="0"/>
          <w:numId w:val="5"/>
        </w:numPr>
        <w:tabs>
          <w:tab w:val="left" w:pos="1855"/>
        </w:tabs>
        <w:ind w:left="1855" w:hanging="359"/>
        <w:rPr>
          <w:sz w:val="24"/>
          <w:szCs w:val="24"/>
        </w:rPr>
      </w:pPr>
      <w:proofErr w:type="gramStart"/>
      <w:r w:rsidRPr="000345D0">
        <w:rPr>
          <w:sz w:val="24"/>
          <w:szCs w:val="24"/>
        </w:rPr>
        <w:t>проектной</w:t>
      </w:r>
      <w:proofErr w:type="gramEnd"/>
      <w:r w:rsidRPr="000345D0">
        <w:rPr>
          <w:spacing w:val="-10"/>
          <w:sz w:val="24"/>
          <w:szCs w:val="24"/>
        </w:rPr>
        <w:t xml:space="preserve"> </w:t>
      </w:r>
      <w:r w:rsidRPr="000345D0">
        <w:rPr>
          <w:spacing w:val="-2"/>
          <w:sz w:val="24"/>
          <w:szCs w:val="24"/>
        </w:rPr>
        <w:t>деятельности;</w:t>
      </w:r>
    </w:p>
    <w:p w:rsidR="00DA3D48" w:rsidRPr="000345D0" w:rsidRDefault="00DA3D48" w:rsidP="00DA3D48">
      <w:pPr>
        <w:pStyle w:val="a7"/>
        <w:numPr>
          <w:ilvl w:val="0"/>
          <w:numId w:val="5"/>
        </w:numPr>
        <w:tabs>
          <w:tab w:val="left" w:pos="1855"/>
        </w:tabs>
        <w:ind w:left="1855" w:hanging="359"/>
        <w:rPr>
          <w:sz w:val="24"/>
          <w:szCs w:val="24"/>
        </w:rPr>
      </w:pPr>
      <w:proofErr w:type="gramStart"/>
      <w:r w:rsidRPr="000345D0">
        <w:rPr>
          <w:sz w:val="24"/>
          <w:szCs w:val="24"/>
        </w:rPr>
        <w:t>исследовательской</w:t>
      </w:r>
      <w:proofErr w:type="gramEnd"/>
      <w:r w:rsidRPr="000345D0">
        <w:rPr>
          <w:spacing w:val="-17"/>
          <w:sz w:val="24"/>
          <w:szCs w:val="24"/>
        </w:rPr>
        <w:t xml:space="preserve"> </w:t>
      </w:r>
      <w:r w:rsidRPr="000345D0">
        <w:rPr>
          <w:spacing w:val="-2"/>
          <w:sz w:val="24"/>
          <w:szCs w:val="24"/>
        </w:rPr>
        <w:t>деятельности;</w:t>
      </w:r>
    </w:p>
    <w:p w:rsidR="00DA3D48" w:rsidRPr="000345D0" w:rsidRDefault="00DA3D48" w:rsidP="00DA3D48">
      <w:pPr>
        <w:pStyle w:val="a7"/>
        <w:numPr>
          <w:ilvl w:val="0"/>
          <w:numId w:val="5"/>
        </w:numPr>
        <w:tabs>
          <w:tab w:val="left" w:pos="1855"/>
        </w:tabs>
        <w:ind w:left="1855" w:hanging="359"/>
        <w:rPr>
          <w:sz w:val="24"/>
          <w:szCs w:val="24"/>
        </w:rPr>
      </w:pPr>
      <w:proofErr w:type="gramStart"/>
      <w:r w:rsidRPr="000345D0">
        <w:rPr>
          <w:sz w:val="24"/>
          <w:szCs w:val="24"/>
        </w:rPr>
        <w:t>развивающего</w:t>
      </w:r>
      <w:proofErr w:type="gramEnd"/>
      <w:r w:rsidRPr="000345D0">
        <w:rPr>
          <w:spacing w:val="-12"/>
          <w:sz w:val="24"/>
          <w:szCs w:val="24"/>
        </w:rPr>
        <w:t xml:space="preserve"> </w:t>
      </w:r>
      <w:r w:rsidRPr="000345D0">
        <w:rPr>
          <w:spacing w:val="-2"/>
          <w:sz w:val="24"/>
          <w:szCs w:val="24"/>
        </w:rPr>
        <w:t>обучения;</w:t>
      </w:r>
    </w:p>
    <w:p w:rsidR="00DA3D48" w:rsidRPr="000345D0" w:rsidRDefault="00DA3D48" w:rsidP="00DA3D48">
      <w:pPr>
        <w:pStyle w:val="a7"/>
        <w:numPr>
          <w:ilvl w:val="0"/>
          <w:numId w:val="5"/>
        </w:numPr>
        <w:tabs>
          <w:tab w:val="left" w:pos="1855"/>
        </w:tabs>
        <w:ind w:left="1855" w:hanging="359"/>
        <w:rPr>
          <w:sz w:val="24"/>
          <w:szCs w:val="24"/>
        </w:rPr>
      </w:pPr>
      <w:proofErr w:type="gramStart"/>
      <w:r w:rsidRPr="000345D0">
        <w:rPr>
          <w:sz w:val="24"/>
          <w:szCs w:val="24"/>
        </w:rPr>
        <w:t>игровые</w:t>
      </w:r>
      <w:proofErr w:type="gramEnd"/>
      <w:r w:rsidRPr="000345D0">
        <w:rPr>
          <w:spacing w:val="-5"/>
          <w:sz w:val="24"/>
          <w:szCs w:val="24"/>
        </w:rPr>
        <w:t xml:space="preserve"> </w:t>
      </w:r>
      <w:r w:rsidRPr="000345D0">
        <w:rPr>
          <w:spacing w:val="-2"/>
          <w:sz w:val="24"/>
          <w:szCs w:val="24"/>
        </w:rPr>
        <w:t>технологии;</w:t>
      </w:r>
    </w:p>
    <w:p w:rsidR="00DA3D48" w:rsidRPr="000345D0" w:rsidRDefault="00DA3D48" w:rsidP="00DA3D48">
      <w:pPr>
        <w:pStyle w:val="a7"/>
        <w:numPr>
          <w:ilvl w:val="0"/>
          <w:numId w:val="5"/>
        </w:numPr>
        <w:tabs>
          <w:tab w:val="left" w:pos="1855"/>
        </w:tabs>
        <w:ind w:left="1855" w:hanging="359"/>
        <w:rPr>
          <w:sz w:val="24"/>
          <w:szCs w:val="24"/>
        </w:rPr>
      </w:pPr>
      <w:proofErr w:type="gramStart"/>
      <w:r w:rsidRPr="000345D0">
        <w:rPr>
          <w:spacing w:val="-2"/>
          <w:sz w:val="24"/>
          <w:szCs w:val="24"/>
        </w:rPr>
        <w:t>информационно</w:t>
      </w:r>
      <w:proofErr w:type="gramEnd"/>
      <w:r w:rsidRPr="000345D0">
        <w:rPr>
          <w:spacing w:val="-2"/>
          <w:sz w:val="24"/>
          <w:szCs w:val="24"/>
        </w:rPr>
        <w:t>-коммуникативные</w:t>
      </w:r>
      <w:r w:rsidRPr="000345D0">
        <w:rPr>
          <w:spacing w:val="33"/>
          <w:sz w:val="24"/>
          <w:szCs w:val="24"/>
        </w:rPr>
        <w:t xml:space="preserve"> </w:t>
      </w:r>
      <w:r w:rsidRPr="000345D0">
        <w:rPr>
          <w:spacing w:val="-2"/>
          <w:sz w:val="24"/>
          <w:szCs w:val="24"/>
        </w:rPr>
        <w:t>технологии.</w:t>
      </w:r>
    </w:p>
    <w:p w:rsidR="00DA3D48" w:rsidRPr="000345D0" w:rsidRDefault="00DA3D48" w:rsidP="00DA3D48">
      <w:pPr>
        <w:pStyle w:val="a4"/>
        <w:ind w:right="286" w:firstLine="359"/>
        <w:rPr>
          <w:sz w:val="24"/>
          <w:szCs w:val="24"/>
        </w:rPr>
      </w:pPr>
      <w:r w:rsidRPr="000345D0">
        <w:rPr>
          <w:sz w:val="24"/>
          <w:szCs w:val="24"/>
        </w:rPr>
        <w:t>Педагоги используют такие формы проведения образовательной деятельности с воспитанниками в режиме дня, как:</w:t>
      </w:r>
    </w:p>
    <w:p w:rsidR="00DA3D48" w:rsidRPr="000345D0" w:rsidRDefault="00DA3D48" w:rsidP="00DA3D48">
      <w:pPr>
        <w:pStyle w:val="a7"/>
        <w:numPr>
          <w:ilvl w:val="0"/>
          <w:numId w:val="5"/>
        </w:numPr>
        <w:tabs>
          <w:tab w:val="left" w:pos="1856"/>
        </w:tabs>
        <w:ind w:right="279"/>
        <w:jc w:val="both"/>
        <w:rPr>
          <w:sz w:val="24"/>
          <w:szCs w:val="24"/>
        </w:rPr>
      </w:pPr>
      <w:r w:rsidRPr="000345D0">
        <w:rPr>
          <w:sz w:val="24"/>
          <w:szCs w:val="24"/>
        </w:rPr>
        <w:t>Подвижные игры с правилами (в том числе народные), игровые упражнения, двигательные паузы, спортивные пробежки, соревнования и праздники, физкультурные минутки;</w:t>
      </w:r>
    </w:p>
    <w:p w:rsidR="00DA3D48" w:rsidRPr="000345D0" w:rsidRDefault="00DA3D48" w:rsidP="00DA3D48">
      <w:pPr>
        <w:pStyle w:val="a7"/>
        <w:numPr>
          <w:ilvl w:val="0"/>
          <w:numId w:val="5"/>
        </w:numPr>
        <w:tabs>
          <w:tab w:val="left" w:pos="1856"/>
        </w:tabs>
        <w:spacing w:before="1"/>
        <w:ind w:right="283"/>
        <w:jc w:val="both"/>
        <w:rPr>
          <w:sz w:val="24"/>
          <w:szCs w:val="24"/>
        </w:rPr>
      </w:pPr>
      <w:r w:rsidRPr="000345D0">
        <w:rPr>
          <w:sz w:val="24"/>
          <w:szCs w:val="24"/>
        </w:rPr>
        <w:t xml:space="preserve">Оздоровительные и закаливающие процедуры, </w:t>
      </w:r>
      <w:proofErr w:type="spellStart"/>
      <w:r w:rsidRPr="000345D0">
        <w:rPr>
          <w:sz w:val="24"/>
          <w:szCs w:val="24"/>
        </w:rPr>
        <w:t>здоровьесберегающие</w:t>
      </w:r>
      <w:proofErr w:type="spellEnd"/>
      <w:r w:rsidRPr="000345D0">
        <w:rPr>
          <w:sz w:val="24"/>
          <w:szCs w:val="24"/>
        </w:rPr>
        <w:t xml:space="preserve"> мероприятия, тематические беседы и рассказы, компьютерные презентации, творческие и исследовательские проекты, упражнения по освоению культурно-гигиенических навыков;</w:t>
      </w:r>
    </w:p>
    <w:p w:rsidR="00DA3D48" w:rsidRPr="000345D0" w:rsidRDefault="00DA3D48" w:rsidP="00DA3D48">
      <w:pPr>
        <w:pStyle w:val="a7"/>
        <w:numPr>
          <w:ilvl w:val="0"/>
          <w:numId w:val="5"/>
        </w:numPr>
        <w:tabs>
          <w:tab w:val="left" w:pos="1856"/>
        </w:tabs>
        <w:ind w:right="285"/>
        <w:jc w:val="both"/>
        <w:rPr>
          <w:sz w:val="24"/>
          <w:szCs w:val="24"/>
        </w:rPr>
      </w:pPr>
      <w:r w:rsidRPr="000345D0">
        <w:rPr>
          <w:sz w:val="24"/>
          <w:szCs w:val="24"/>
        </w:rPr>
        <w:t>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w:t>
      </w:r>
    </w:p>
    <w:p w:rsidR="00DA3D48" w:rsidRPr="000345D0" w:rsidRDefault="00DA3D48" w:rsidP="00DA3D48">
      <w:pPr>
        <w:pStyle w:val="a7"/>
        <w:numPr>
          <w:ilvl w:val="0"/>
          <w:numId w:val="5"/>
        </w:numPr>
        <w:tabs>
          <w:tab w:val="left" w:pos="1856"/>
        </w:tabs>
        <w:ind w:right="284"/>
        <w:jc w:val="both"/>
        <w:rPr>
          <w:sz w:val="24"/>
          <w:szCs w:val="24"/>
        </w:rPr>
      </w:pPr>
      <w:r w:rsidRPr="000345D0">
        <w:rPr>
          <w:sz w:val="24"/>
          <w:szCs w:val="24"/>
        </w:rPr>
        <w:t>Игровые ситуации, игры с правилами (дидактические), творческие сюжетно-ролевые, театрализованные, конструктивные;</w:t>
      </w:r>
    </w:p>
    <w:p w:rsidR="00DA3D48" w:rsidRPr="000345D0" w:rsidRDefault="00DA3D48" w:rsidP="00DA3D48">
      <w:pPr>
        <w:pStyle w:val="a7"/>
        <w:numPr>
          <w:ilvl w:val="0"/>
          <w:numId w:val="5"/>
        </w:numPr>
        <w:tabs>
          <w:tab w:val="left" w:pos="1856"/>
        </w:tabs>
        <w:ind w:right="276"/>
        <w:jc w:val="both"/>
        <w:rPr>
          <w:sz w:val="24"/>
          <w:szCs w:val="24"/>
        </w:rPr>
      </w:pPr>
      <w:r w:rsidRPr="000345D0">
        <w:rPr>
          <w:sz w:val="24"/>
          <w:szCs w:val="24"/>
        </w:rPr>
        <w:t xml:space="preserve">Опыты и эксперименты, дежурства, труд (в рамках практико- </w:t>
      </w:r>
      <w:proofErr w:type="spellStart"/>
      <w:r w:rsidRPr="000345D0">
        <w:rPr>
          <w:sz w:val="24"/>
          <w:szCs w:val="24"/>
        </w:rPr>
        <w:t>ориетированных</w:t>
      </w:r>
      <w:proofErr w:type="spellEnd"/>
      <w:r w:rsidRPr="000345D0">
        <w:rPr>
          <w:sz w:val="24"/>
          <w:szCs w:val="24"/>
        </w:rPr>
        <w:t xml:space="preserve"> проектов), моделирование, игры-драматизации;</w:t>
      </w:r>
    </w:p>
    <w:p w:rsidR="00DA3D48" w:rsidRPr="000345D0" w:rsidRDefault="00DA3D48" w:rsidP="00DA3D48">
      <w:pPr>
        <w:pStyle w:val="a7"/>
        <w:numPr>
          <w:ilvl w:val="0"/>
          <w:numId w:val="5"/>
        </w:numPr>
        <w:tabs>
          <w:tab w:val="left" w:pos="1856"/>
        </w:tabs>
        <w:ind w:right="281"/>
        <w:jc w:val="both"/>
        <w:rPr>
          <w:sz w:val="24"/>
          <w:szCs w:val="24"/>
        </w:rPr>
      </w:pPr>
      <w:r w:rsidRPr="000345D0">
        <w:rPr>
          <w:sz w:val="24"/>
          <w:szCs w:val="24"/>
        </w:rPr>
        <w:t>Беседы, речевые ситуации, составление рассказывание сказок, пересказы, отгадывание</w:t>
      </w:r>
      <w:r w:rsidRPr="000345D0">
        <w:rPr>
          <w:spacing w:val="-1"/>
          <w:sz w:val="24"/>
          <w:szCs w:val="24"/>
        </w:rPr>
        <w:t xml:space="preserve"> </w:t>
      </w:r>
      <w:r w:rsidRPr="000345D0">
        <w:rPr>
          <w:sz w:val="24"/>
          <w:szCs w:val="24"/>
        </w:rPr>
        <w:t>загадок,</w:t>
      </w:r>
      <w:r w:rsidRPr="000345D0">
        <w:rPr>
          <w:spacing w:val="-2"/>
          <w:sz w:val="24"/>
          <w:szCs w:val="24"/>
        </w:rPr>
        <w:t xml:space="preserve"> </w:t>
      </w:r>
      <w:r w:rsidRPr="000345D0">
        <w:rPr>
          <w:sz w:val="24"/>
          <w:szCs w:val="24"/>
        </w:rPr>
        <w:t>разучивание</w:t>
      </w:r>
      <w:r w:rsidRPr="000345D0">
        <w:rPr>
          <w:spacing w:val="-1"/>
          <w:sz w:val="24"/>
          <w:szCs w:val="24"/>
        </w:rPr>
        <w:t xml:space="preserve"> </w:t>
      </w:r>
      <w:proofErr w:type="spellStart"/>
      <w:r w:rsidRPr="000345D0">
        <w:rPr>
          <w:sz w:val="24"/>
          <w:szCs w:val="24"/>
        </w:rPr>
        <w:t>потешек</w:t>
      </w:r>
      <w:proofErr w:type="spellEnd"/>
      <w:r w:rsidRPr="000345D0">
        <w:rPr>
          <w:sz w:val="24"/>
          <w:szCs w:val="24"/>
        </w:rPr>
        <w:t>,</w:t>
      </w:r>
      <w:r w:rsidRPr="000345D0">
        <w:rPr>
          <w:spacing w:val="-2"/>
          <w:sz w:val="24"/>
          <w:szCs w:val="24"/>
        </w:rPr>
        <w:t xml:space="preserve"> </w:t>
      </w:r>
      <w:r w:rsidRPr="000345D0">
        <w:rPr>
          <w:sz w:val="24"/>
          <w:szCs w:val="24"/>
        </w:rPr>
        <w:t>стихов,</w:t>
      </w:r>
      <w:r w:rsidRPr="000345D0">
        <w:rPr>
          <w:spacing w:val="-2"/>
          <w:sz w:val="24"/>
          <w:szCs w:val="24"/>
        </w:rPr>
        <w:t xml:space="preserve"> </w:t>
      </w:r>
      <w:r w:rsidRPr="000345D0">
        <w:rPr>
          <w:sz w:val="24"/>
          <w:szCs w:val="24"/>
        </w:rPr>
        <w:t>песенок,</w:t>
      </w:r>
      <w:r w:rsidRPr="000345D0">
        <w:rPr>
          <w:spacing w:val="-2"/>
          <w:sz w:val="24"/>
          <w:szCs w:val="24"/>
        </w:rPr>
        <w:t xml:space="preserve"> </w:t>
      </w:r>
      <w:r w:rsidRPr="000345D0">
        <w:rPr>
          <w:sz w:val="24"/>
          <w:szCs w:val="24"/>
        </w:rPr>
        <w:t xml:space="preserve">ситуативные </w:t>
      </w:r>
      <w:r w:rsidRPr="000345D0">
        <w:rPr>
          <w:spacing w:val="-2"/>
          <w:sz w:val="24"/>
          <w:szCs w:val="24"/>
        </w:rPr>
        <w:t>разговоры;</w:t>
      </w:r>
    </w:p>
    <w:p w:rsidR="00DA3D48" w:rsidRPr="000345D0" w:rsidRDefault="00DA3D48" w:rsidP="00DA3D48">
      <w:pPr>
        <w:pStyle w:val="a7"/>
        <w:numPr>
          <w:ilvl w:val="0"/>
          <w:numId w:val="5"/>
        </w:numPr>
        <w:tabs>
          <w:tab w:val="left" w:pos="1856"/>
        </w:tabs>
        <w:ind w:right="274"/>
        <w:jc w:val="both"/>
        <w:rPr>
          <w:sz w:val="24"/>
          <w:szCs w:val="24"/>
        </w:rPr>
      </w:pPr>
      <w:r w:rsidRPr="000345D0">
        <w:rPr>
          <w:sz w:val="24"/>
          <w:szCs w:val="24"/>
        </w:rPr>
        <w:t>Слушание исполнение музыкальных произведений, музыкально- ритмические движения, музыкальные игры и импровизации,</w:t>
      </w:r>
    </w:p>
    <w:p w:rsidR="00DA3D48" w:rsidRPr="000345D0" w:rsidRDefault="00DA3D48" w:rsidP="00DA3D48">
      <w:pPr>
        <w:pStyle w:val="a7"/>
        <w:numPr>
          <w:ilvl w:val="0"/>
          <w:numId w:val="5"/>
        </w:numPr>
        <w:tabs>
          <w:tab w:val="left" w:pos="1856"/>
        </w:tabs>
        <w:spacing w:before="67"/>
        <w:ind w:right="284"/>
        <w:rPr>
          <w:sz w:val="24"/>
          <w:szCs w:val="24"/>
        </w:rPr>
      </w:pPr>
      <w:r w:rsidRPr="000345D0">
        <w:rPr>
          <w:sz w:val="24"/>
          <w:szCs w:val="24"/>
        </w:rPr>
        <w:t>Вернисажи</w:t>
      </w:r>
      <w:r w:rsidRPr="000345D0">
        <w:rPr>
          <w:spacing w:val="40"/>
          <w:sz w:val="24"/>
          <w:szCs w:val="24"/>
        </w:rPr>
        <w:t xml:space="preserve"> </w:t>
      </w:r>
      <w:r w:rsidRPr="000345D0">
        <w:rPr>
          <w:sz w:val="24"/>
          <w:szCs w:val="24"/>
        </w:rPr>
        <w:t>детского</w:t>
      </w:r>
      <w:r w:rsidRPr="000345D0">
        <w:rPr>
          <w:spacing w:val="40"/>
          <w:sz w:val="24"/>
          <w:szCs w:val="24"/>
        </w:rPr>
        <w:t xml:space="preserve"> </w:t>
      </w:r>
      <w:r w:rsidRPr="000345D0">
        <w:rPr>
          <w:sz w:val="24"/>
          <w:szCs w:val="24"/>
        </w:rPr>
        <w:t>творчества,</w:t>
      </w:r>
      <w:r w:rsidRPr="000345D0">
        <w:rPr>
          <w:spacing w:val="40"/>
          <w:sz w:val="24"/>
          <w:szCs w:val="24"/>
        </w:rPr>
        <w:t xml:space="preserve"> </w:t>
      </w:r>
      <w:r w:rsidRPr="000345D0">
        <w:rPr>
          <w:sz w:val="24"/>
          <w:szCs w:val="24"/>
        </w:rPr>
        <w:t>выставки</w:t>
      </w:r>
      <w:r w:rsidRPr="000345D0">
        <w:rPr>
          <w:spacing w:val="40"/>
          <w:sz w:val="24"/>
          <w:szCs w:val="24"/>
        </w:rPr>
        <w:t xml:space="preserve"> </w:t>
      </w:r>
      <w:r w:rsidRPr="000345D0">
        <w:rPr>
          <w:sz w:val="24"/>
          <w:szCs w:val="24"/>
        </w:rPr>
        <w:t>изобразительного</w:t>
      </w:r>
      <w:r w:rsidRPr="000345D0">
        <w:rPr>
          <w:spacing w:val="40"/>
          <w:sz w:val="24"/>
          <w:szCs w:val="24"/>
        </w:rPr>
        <w:t xml:space="preserve"> </w:t>
      </w:r>
      <w:r w:rsidRPr="000345D0">
        <w:rPr>
          <w:sz w:val="24"/>
          <w:szCs w:val="24"/>
        </w:rPr>
        <w:t>искусства, мастерские детского творчества и др.</w:t>
      </w:r>
    </w:p>
    <w:p w:rsidR="00DA3D48" w:rsidRPr="007917DA" w:rsidRDefault="00DA3D48" w:rsidP="00DA3D48">
      <w:pPr>
        <w:pStyle w:val="a4"/>
        <w:ind w:right="139"/>
        <w:rPr>
          <w:sz w:val="24"/>
          <w:szCs w:val="24"/>
        </w:rPr>
      </w:pPr>
      <w:r w:rsidRPr="000345D0">
        <w:rPr>
          <w:b/>
          <w:sz w:val="24"/>
          <w:szCs w:val="24"/>
        </w:rPr>
        <w:t xml:space="preserve">Вывод: </w:t>
      </w:r>
      <w:r w:rsidRPr="000345D0">
        <w:rPr>
          <w:sz w:val="24"/>
          <w:szCs w:val="24"/>
        </w:rPr>
        <w:t xml:space="preserve">образовательный (учебный) процесс в ГКДОУ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ребенка. Образовательная деятельность с воспитанниками в 2024 году не проводилась, в связи с приостановкой образовательного процесса в муниципальных организациях Кировского района </w:t>
      </w:r>
      <w:proofErr w:type="spellStart"/>
      <w:r w:rsidRPr="000345D0">
        <w:rPr>
          <w:sz w:val="24"/>
          <w:szCs w:val="24"/>
        </w:rPr>
        <w:t>г.Донецка</w:t>
      </w:r>
      <w:proofErr w:type="spellEnd"/>
      <w:r w:rsidRPr="000345D0">
        <w:rPr>
          <w:sz w:val="24"/>
          <w:szCs w:val="24"/>
        </w:rPr>
        <w:t xml:space="preserve"> (приказ отдела образования администрации Кировского района </w:t>
      </w:r>
      <w:proofErr w:type="spellStart"/>
      <w:r w:rsidRPr="000345D0">
        <w:rPr>
          <w:sz w:val="24"/>
          <w:szCs w:val="24"/>
        </w:rPr>
        <w:t>г.Донецка</w:t>
      </w:r>
      <w:proofErr w:type="spellEnd"/>
      <w:r w:rsidRPr="000345D0">
        <w:rPr>
          <w:sz w:val="24"/>
          <w:szCs w:val="24"/>
        </w:rPr>
        <w:t xml:space="preserve"> от 19.02.2022 № 59).</w:t>
      </w:r>
    </w:p>
    <w:p w:rsidR="00DA3D48" w:rsidRDefault="00DA3D48" w:rsidP="00DA3D48">
      <w:pPr>
        <w:pStyle w:val="1"/>
        <w:tabs>
          <w:tab w:val="left" w:pos="2203"/>
        </w:tabs>
        <w:ind w:left="3886"/>
        <w:rPr>
          <w:sz w:val="24"/>
          <w:szCs w:val="24"/>
        </w:rPr>
      </w:pPr>
    </w:p>
    <w:p w:rsidR="00DA3D48" w:rsidRPr="007917DA" w:rsidRDefault="00DA3D48">
      <w:pPr>
        <w:pStyle w:val="1"/>
        <w:tabs>
          <w:tab w:val="left" w:pos="2203"/>
        </w:tabs>
        <w:ind w:left="0"/>
        <w:jc w:val="center"/>
        <w:rPr>
          <w:sz w:val="24"/>
          <w:szCs w:val="24"/>
        </w:rPr>
        <w:pPrChange w:id="3" w:author="Юля" w:date="2025-05-30T14:54:00Z">
          <w:pPr>
            <w:pStyle w:val="1"/>
            <w:numPr>
              <w:numId w:val="7"/>
            </w:numPr>
            <w:tabs>
              <w:tab w:val="left" w:pos="2203"/>
            </w:tabs>
            <w:ind w:left="3886" w:hanging="359"/>
          </w:pPr>
        </w:pPrChange>
      </w:pPr>
      <w:r>
        <w:rPr>
          <w:sz w:val="24"/>
          <w:szCs w:val="24"/>
        </w:rPr>
        <w:t>5.</w:t>
      </w:r>
      <w:r w:rsidRPr="007917DA">
        <w:rPr>
          <w:sz w:val="24"/>
          <w:szCs w:val="24"/>
        </w:rPr>
        <w:t>Оценка</w:t>
      </w:r>
      <w:r w:rsidRPr="007917DA">
        <w:rPr>
          <w:spacing w:val="-8"/>
          <w:sz w:val="24"/>
          <w:szCs w:val="24"/>
        </w:rPr>
        <w:t xml:space="preserve"> </w:t>
      </w:r>
      <w:r w:rsidRPr="007917DA">
        <w:rPr>
          <w:sz w:val="24"/>
          <w:szCs w:val="24"/>
        </w:rPr>
        <w:t>качества</w:t>
      </w:r>
      <w:r w:rsidRPr="007917DA">
        <w:rPr>
          <w:spacing w:val="-7"/>
          <w:sz w:val="24"/>
          <w:szCs w:val="24"/>
        </w:rPr>
        <w:t xml:space="preserve"> </w:t>
      </w:r>
      <w:r w:rsidRPr="007917DA">
        <w:rPr>
          <w:sz w:val="24"/>
          <w:szCs w:val="24"/>
        </w:rPr>
        <w:t>кадрового</w:t>
      </w:r>
      <w:r w:rsidRPr="007917DA">
        <w:rPr>
          <w:spacing w:val="-7"/>
          <w:sz w:val="24"/>
          <w:szCs w:val="24"/>
        </w:rPr>
        <w:t xml:space="preserve"> </w:t>
      </w:r>
      <w:r w:rsidRPr="007917DA">
        <w:rPr>
          <w:spacing w:val="-2"/>
          <w:sz w:val="24"/>
          <w:szCs w:val="24"/>
        </w:rPr>
        <w:t>обеспечения</w:t>
      </w:r>
    </w:p>
    <w:p w:rsidR="00DA3D48" w:rsidRPr="000345D0" w:rsidRDefault="00DA3D48" w:rsidP="00DA3D48">
      <w:pPr>
        <w:pStyle w:val="a4"/>
        <w:ind w:right="139"/>
        <w:rPr>
          <w:sz w:val="24"/>
          <w:szCs w:val="24"/>
        </w:rPr>
      </w:pPr>
    </w:p>
    <w:p w:rsidR="001357A9" w:rsidRPr="005004DF" w:rsidRDefault="00DA3D48" w:rsidP="005004DF">
      <w:pPr>
        <w:pStyle w:val="a4"/>
        <w:ind w:right="276"/>
        <w:rPr>
          <w:sz w:val="24"/>
          <w:szCs w:val="24"/>
        </w:rPr>
      </w:pPr>
      <w:r w:rsidRPr="007917DA">
        <w:rPr>
          <w:sz w:val="24"/>
          <w:szCs w:val="24"/>
        </w:rPr>
        <w:t xml:space="preserve">Дошкольное учреждение укомплектовано педагогическими кадрами на </w:t>
      </w:r>
      <w:r w:rsidR="00385343">
        <w:rPr>
          <w:sz w:val="24"/>
          <w:szCs w:val="24"/>
        </w:rPr>
        <w:t>87</w:t>
      </w:r>
      <w:r w:rsidRPr="007917DA">
        <w:rPr>
          <w:sz w:val="24"/>
          <w:szCs w:val="24"/>
        </w:rPr>
        <w:t>%</w:t>
      </w:r>
      <w:r w:rsidRPr="007917DA">
        <w:rPr>
          <w:spacing w:val="40"/>
          <w:sz w:val="24"/>
          <w:szCs w:val="24"/>
        </w:rPr>
        <w:t xml:space="preserve"> </w:t>
      </w:r>
      <w:r w:rsidRPr="007917DA">
        <w:rPr>
          <w:sz w:val="24"/>
          <w:szCs w:val="24"/>
        </w:rPr>
        <w:t>и вспомогательным</w:t>
      </w:r>
      <w:r w:rsidRPr="007917DA">
        <w:rPr>
          <w:spacing w:val="40"/>
          <w:sz w:val="24"/>
          <w:szCs w:val="24"/>
        </w:rPr>
        <w:t xml:space="preserve"> </w:t>
      </w:r>
      <w:r w:rsidRPr="007917DA">
        <w:rPr>
          <w:sz w:val="24"/>
          <w:szCs w:val="24"/>
        </w:rPr>
        <w:t>персоналом на 7</w:t>
      </w:r>
      <w:r w:rsidR="00385343">
        <w:rPr>
          <w:sz w:val="24"/>
          <w:szCs w:val="24"/>
        </w:rPr>
        <w:t>5</w:t>
      </w:r>
      <w:r w:rsidRPr="007917DA">
        <w:rPr>
          <w:sz w:val="24"/>
          <w:szCs w:val="24"/>
        </w:rPr>
        <w:t xml:space="preserve"> % согласно штатного расписания. Педагогический</w:t>
      </w:r>
      <w:r w:rsidRPr="007917DA">
        <w:rPr>
          <w:spacing w:val="68"/>
          <w:sz w:val="24"/>
          <w:szCs w:val="24"/>
        </w:rPr>
        <w:t xml:space="preserve"> </w:t>
      </w:r>
      <w:r w:rsidRPr="007917DA">
        <w:rPr>
          <w:sz w:val="24"/>
          <w:szCs w:val="24"/>
        </w:rPr>
        <w:t>состав</w:t>
      </w:r>
      <w:r w:rsidRPr="007917DA">
        <w:rPr>
          <w:spacing w:val="65"/>
          <w:sz w:val="24"/>
          <w:szCs w:val="24"/>
        </w:rPr>
        <w:t xml:space="preserve"> </w:t>
      </w:r>
      <w:r w:rsidRPr="007917DA">
        <w:rPr>
          <w:sz w:val="24"/>
          <w:szCs w:val="24"/>
        </w:rPr>
        <w:t>13</w:t>
      </w:r>
      <w:r w:rsidRPr="007917DA">
        <w:rPr>
          <w:spacing w:val="67"/>
          <w:sz w:val="24"/>
          <w:szCs w:val="24"/>
        </w:rPr>
        <w:t xml:space="preserve"> </w:t>
      </w:r>
      <w:r w:rsidRPr="007917DA">
        <w:rPr>
          <w:sz w:val="24"/>
          <w:szCs w:val="24"/>
        </w:rPr>
        <w:t>человек:</w:t>
      </w:r>
      <w:r w:rsidRPr="007917DA">
        <w:rPr>
          <w:spacing w:val="66"/>
          <w:sz w:val="24"/>
          <w:szCs w:val="24"/>
        </w:rPr>
        <w:t xml:space="preserve"> </w:t>
      </w:r>
      <w:r w:rsidRPr="007917DA">
        <w:rPr>
          <w:sz w:val="24"/>
          <w:szCs w:val="24"/>
        </w:rPr>
        <w:t xml:space="preserve">заведующий – 1 человек, старший воспитатель – 1 человек, воспитатели – 9 человек, музыкальный руководитель – 1 человек, учитель-логопед – 1 человек. Вспомогательный персонал составляет – </w:t>
      </w:r>
      <w:r w:rsidR="00385343">
        <w:rPr>
          <w:sz w:val="24"/>
          <w:szCs w:val="24"/>
        </w:rPr>
        <w:t>18</w:t>
      </w:r>
      <w:r w:rsidRPr="007917DA">
        <w:rPr>
          <w:sz w:val="24"/>
          <w:szCs w:val="24"/>
        </w:rPr>
        <w:t xml:space="preserve"> человека.</w:t>
      </w:r>
    </w:p>
    <w:tbl>
      <w:tblPr>
        <w:tblW w:w="4378" w:type="pct"/>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7"/>
        <w:gridCol w:w="2550"/>
        <w:gridCol w:w="2126"/>
      </w:tblGrid>
      <w:tr w:rsidR="005004DF" w:rsidRPr="001357A9" w:rsidTr="005004DF">
        <w:trPr>
          <w:cantSplit/>
        </w:trPr>
        <w:tc>
          <w:tcPr>
            <w:tcW w:w="5000" w:type="pct"/>
            <w:gridSpan w:val="3"/>
            <w:shd w:val="clear" w:color="auto" w:fill="auto"/>
            <w:vAlign w:val="center"/>
          </w:tcPr>
          <w:p w:rsidR="005004DF" w:rsidRPr="001357A9" w:rsidRDefault="005004DF" w:rsidP="001357A9">
            <w:pPr>
              <w:widowControl w:val="0"/>
              <w:suppressLineNumbers/>
              <w:snapToGrid w:val="0"/>
              <w:spacing w:after="0"/>
              <w:jc w:val="center"/>
              <w:rPr>
                <w:rFonts w:ascii="Times New Roman" w:eastAsia="Andale Sans UI" w:hAnsi="Times New Roman"/>
                <w:kern w:val="1"/>
                <w:sz w:val="24"/>
                <w:szCs w:val="24"/>
              </w:rPr>
            </w:pPr>
            <w:r w:rsidRPr="001357A9">
              <w:rPr>
                <w:rFonts w:ascii="Times New Roman" w:hAnsi="Times New Roman"/>
                <w:b/>
                <w:sz w:val="24"/>
                <w:szCs w:val="24"/>
              </w:rPr>
              <w:t>Вакансии работников, не оплачиваемых по замене</w:t>
            </w:r>
          </w:p>
        </w:tc>
      </w:tr>
      <w:tr w:rsidR="005004DF" w:rsidRPr="001357A9" w:rsidTr="005004DF">
        <w:trPr>
          <w:cantSplit/>
        </w:trPr>
        <w:tc>
          <w:tcPr>
            <w:tcW w:w="2462" w:type="pct"/>
            <w:shd w:val="clear" w:color="auto" w:fill="auto"/>
            <w:vAlign w:val="center"/>
          </w:tcPr>
          <w:p w:rsidR="005004DF" w:rsidRPr="001357A9" w:rsidRDefault="005004DF" w:rsidP="005004DF">
            <w:pPr>
              <w:widowControl w:val="0"/>
              <w:suppressLineNumbers/>
              <w:snapToGrid w:val="0"/>
              <w:spacing w:after="0"/>
              <w:jc w:val="center"/>
              <w:rPr>
                <w:rFonts w:ascii="Times New Roman" w:eastAsia="Andale Sans UI" w:hAnsi="Times New Roman"/>
                <w:kern w:val="1"/>
                <w:sz w:val="24"/>
                <w:szCs w:val="24"/>
              </w:rPr>
            </w:pPr>
            <w:r w:rsidRPr="001357A9">
              <w:rPr>
                <w:rFonts w:ascii="Times New Roman" w:eastAsia="Andale Sans UI" w:hAnsi="Times New Roman"/>
                <w:kern w:val="1"/>
                <w:sz w:val="24"/>
                <w:szCs w:val="24"/>
              </w:rPr>
              <w:t>Должность</w:t>
            </w:r>
          </w:p>
        </w:tc>
        <w:tc>
          <w:tcPr>
            <w:tcW w:w="1384" w:type="pct"/>
            <w:shd w:val="clear" w:color="auto" w:fill="auto"/>
            <w:vAlign w:val="center"/>
          </w:tcPr>
          <w:p w:rsidR="005004DF" w:rsidRPr="001357A9" w:rsidRDefault="005004DF" w:rsidP="005004DF">
            <w:pPr>
              <w:widowControl w:val="0"/>
              <w:suppressLineNumbers/>
              <w:snapToGrid w:val="0"/>
              <w:spacing w:after="0"/>
              <w:jc w:val="center"/>
              <w:rPr>
                <w:rFonts w:ascii="Times New Roman" w:eastAsia="Andale Sans UI" w:hAnsi="Times New Roman"/>
                <w:kern w:val="1"/>
                <w:sz w:val="24"/>
                <w:szCs w:val="24"/>
              </w:rPr>
            </w:pPr>
            <w:r w:rsidRPr="001357A9">
              <w:rPr>
                <w:rFonts w:ascii="Times New Roman" w:eastAsia="Andale Sans UI" w:hAnsi="Times New Roman"/>
                <w:kern w:val="1"/>
                <w:sz w:val="24"/>
                <w:szCs w:val="24"/>
              </w:rPr>
              <w:t>Нагрузка (количество часов, ставок)</w:t>
            </w:r>
          </w:p>
        </w:tc>
        <w:tc>
          <w:tcPr>
            <w:tcW w:w="1154" w:type="pct"/>
          </w:tcPr>
          <w:p w:rsidR="005004DF" w:rsidRPr="001357A9" w:rsidRDefault="005004DF" w:rsidP="005004DF">
            <w:pPr>
              <w:widowControl w:val="0"/>
              <w:suppressLineNumbers/>
              <w:snapToGrid w:val="0"/>
              <w:spacing w:after="0"/>
              <w:jc w:val="center"/>
              <w:rPr>
                <w:rFonts w:ascii="Times New Roman" w:eastAsia="Andale Sans UI" w:hAnsi="Times New Roman"/>
                <w:kern w:val="1"/>
                <w:sz w:val="24"/>
                <w:szCs w:val="24"/>
              </w:rPr>
            </w:pPr>
            <w:r w:rsidRPr="001357A9">
              <w:rPr>
                <w:rFonts w:ascii="Times New Roman" w:eastAsia="Andale Sans UI" w:hAnsi="Times New Roman"/>
                <w:kern w:val="1"/>
                <w:sz w:val="24"/>
                <w:szCs w:val="24"/>
              </w:rPr>
              <w:t>Дата образования вакансии</w:t>
            </w:r>
          </w:p>
        </w:tc>
      </w:tr>
      <w:tr w:rsidR="001038A4" w:rsidRPr="001357A9" w:rsidTr="005004DF">
        <w:trPr>
          <w:cantSplit/>
        </w:trPr>
        <w:tc>
          <w:tcPr>
            <w:tcW w:w="2462" w:type="pct"/>
            <w:tcBorders>
              <w:bottom w:val="single" w:sz="4" w:space="0" w:color="000000"/>
            </w:tcBorders>
            <w:shd w:val="clear" w:color="auto" w:fill="auto"/>
          </w:tcPr>
          <w:p w:rsidR="001357A9" w:rsidRPr="001357A9" w:rsidRDefault="001357A9" w:rsidP="005004DF">
            <w:pPr>
              <w:widowControl w:val="0"/>
              <w:suppressLineNumbers/>
              <w:snapToGrid w:val="0"/>
              <w:spacing w:after="0"/>
              <w:jc w:val="both"/>
              <w:rPr>
                <w:rFonts w:ascii="Times New Roman" w:eastAsia="Andale Sans UI" w:hAnsi="Times New Roman"/>
                <w:kern w:val="1"/>
                <w:sz w:val="24"/>
                <w:szCs w:val="24"/>
              </w:rPr>
            </w:pPr>
            <w:r w:rsidRPr="001357A9">
              <w:rPr>
                <w:rFonts w:ascii="Times New Roman" w:hAnsi="Times New Roman"/>
                <w:sz w:val="24"/>
                <w:szCs w:val="24"/>
              </w:rPr>
              <w:t>Старшая медицинская сестра</w:t>
            </w:r>
          </w:p>
        </w:tc>
        <w:tc>
          <w:tcPr>
            <w:tcW w:w="1384" w:type="pct"/>
            <w:tcBorders>
              <w:bottom w:val="single" w:sz="4" w:space="0" w:color="000000"/>
            </w:tcBorders>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sz w:val="24"/>
                <w:szCs w:val="24"/>
              </w:rPr>
              <w:t>1,0 ставка</w:t>
            </w:r>
          </w:p>
        </w:tc>
        <w:tc>
          <w:tcPr>
            <w:tcW w:w="1154" w:type="pct"/>
            <w:tcBorders>
              <w:bottom w:val="single" w:sz="4" w:space="0" w:color="auto"/>
              <w:right w:val="single" w:sz="4" w:space="0" w:color="auto"/>
            </w:tcBorders>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color w:val="000000"/>
                <w:sz w:val="24"/>
                <w:szCs w:val="24"/>
              </w:rPr>
              <w:t>30.03.2022</w:t>
            </w:r>
          </w:p>
        </w:tc>
      </w:tr>
      <w:tr w:rsidR="001038A4" w:rsidRPr="001357A9" w:rsidTr="005004DF">
        <w:trPr>
          <w:cantSplit/>
        </w:trPr>
        <w:tc>
          <w:tcPr>
            <w:tcW w:w="2462" w:type="pct"/>
            <w:tcBorders>
              <w:bottom w:val="single" w:sz="4" w:space="0" w:color="000000"/>
            </w:tcBorders>
            <w:shd w:val="clear" w:color="auto" w:fill="auto"/>
          </w:tcPr>
          <w:p w:rsidR="001357A9" w:rsidRPr="001357A9" w:rsidRDefault="001357A9" w:rsidP="005004DF">
            <w:pPr>
              <w:widowControl w:val="0"/>
              <w:suppressLineNumbers/>
              <w:snapToGrid w:val="0"/>
              <w:spacing w:after="0"/>
              <w:jc w:val="both"/>
              <w:rPr>
                <w:rFonts w:ascii="Times New Roman" w:eastAsia="Andale Sans UI" w:hAnsi="Times New Roman"/>
                <w:kern w:val="1"/>
                <w:sz w:val="24"/>
                <w:szCs w:val="24"/>
              </w:rPr>
            </w:pPr>
            <w:r w:rsidRPr="001357A9">
              <w:rPr>
                <w:rFonts w:ascii="Times New Roman" w:hAnsi="Times New Roman"/>
                <w:sz w:val="24"/>
                <w:szCs w:val="24"/>
              </w:rPr>
              <w:t xml:space="preserve">Воспитатель </w:t>
            </w:r>
          </w:p>
        </w:tc>
        <w:tc>
          <w:tcPr>
            <w:tcW w:w="1384" w:type="pct"/>
            <w:tcBorders>
              <w:bottom w:val="single" w:sz="4" w:space="0" w:color="000000"/>
            </w:tcBorders>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sz w:val="24"/>
                <w:szCs w:val="24"/>
              </w:rPr>
              <w:t>1,0 ставки</w:t>
            </w:r>
          </w:p>
        </w:tc>
        <w:tc>
          <w:tcPr>
            <w:tcW w:w="1154" w:type="pct"/>
            <w:tcBorders>
              <w:top w:val="single" w:sz="4" w:space="0" w:color="auto"/>
              <w:bottom w:val="single" w:sz="4" w:space="0" w:color="auto"/>
              <w:right w:val="single" w:sz="4" w:space="0" w:color="auto"/>
            </w:tcBorders>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color w:val="000000"/>
                <w:sz w:val="24"/>
                <w:szCs w:val="24"/>
              </w:rPr>
              <w:t>12.12.2022</w:t>
            </w:r>
          </w:p>
        </w:tc>
      </w:tr>
      <w:tr w:rsidR="001038A4" w:rsidRPr="001357A9" w:rsidTr="005004DF">
        <w:trPr>
          <w:cantSplit/>
        </w:trPr>
        <w:tc>
          <w:tcPr>
            <w:tcW w:w="2462" w:type="pct"/>
            <w:tcBorders>
              <w:bottom w:val="single" w:sz="4" w:space="0" w:color="000000"/>
            </w:tcBorders>
            <w:shd w:val="clear" w:color="auto" w:fill="auto"/>
          </w:tcPr>
          <w:p w:rsidR="001357A9" w:rsidRPr="001357A9" w:rsidRDefault="001357A9" w:rsidP="005004DF">
            <w:pPr>
              <w:widowControl w:val="0"/>
              <w:suppressLineNumbers/>
              <w:snapToGrid w:val="0"/>
              <w:spacing w:after="0"/>
              <w:jc w:val="both"/>
              <w:rPr>
                <w:rFonts w:ascii="Times New Roman" w:hAnsi="Times New Roman"/>
                <w:sz w:val="24"/>
                <w:szCs w:val="24"/>
              </w:rPr>
            </w:pPr>
            <w:r w:rsidRPr="001357A9">
              <w:rPr>
                <w:rFonts w:ascii="Times New Roman" w:hAnsi="Times New Roman"/>
                <w:sz w:val="24"/>
                <w:szCs w:val="24"/>
              </w:rPr>
              <w:t xml:space="preserve">Воспитатель </w:t>
            </w:r>
          </w:p>
        </w:tc>
        <w:tc>
          <w:tcPr>
            <w:tcW w:w="1384" w:type="pct"/>
            <w:tcBorders>
              <w:bottom w:val="single" w:sz="4" w:space="0" w:color="000000"/>
            </w:tcBorders>
            <w:shd w:val="clear" w:color="auto" w:fill="auto"/>
          </w:tcPr>
          <w:p w:rsidR="001357A9" w:rsidRPr="001357A9" w:rsidRDefault="001357A9" w:rsidP="001357A9">
            <w:pPr>
              <w:widowControl w:val="0"/>
              <w:suppressLineNumbers/>
              <w:snapToGrid w:val="0"/>
              <w:spacing w:after="0"/>
              <w:rPr>
                <w:rFonts w:ascii="Times New Roman" w:hAnsi="Times New Roman"/>
                <w:sz w:val="24"/>
                <w:szCs w:val="24"/>
              </w:rPr>
            </w:pPr>
            <w:r w:rsidRPr="001357A9">
              <w:rPr>
                <w:rFonts w:ascii="Times New Roman" w:hAnsi="Times New Roman"/>
                <w:sz w:val="24"/>
                <w:szCs w:val="24"/>
              </w:rPr>
              <w:t>1,0 ставки</w:t>
            </w:r>
          </w:p>
        </w:tc>
        <w:tc>
          <w:tcPr>
            <w:tcW w:w="1154" w:type="pct"/>
            <w:tcBorders>
              <w:top w:val="single" w:sz="4" w:space="0" w:color="auto"/>
              <w:bottom w:val="single" w:sz="4" w:space="0" w:color="auto"/>
              <w:right w:val="single" w:sz="4" w:space="0" w:color="auto"/>
            </w:tcBorders>
            <w:shd w:val="clear" w:color="auto" w:fill="auto"/>
          </w:tcPr>
          <w:p w:rsidR="001357A9" w:rsidRPr="001357A9" w:rsidRDefault="001357A9" w:rsidP="001357A9">
            <w:pPr>
              <w:widowControl w:val="0"/>
              <w:suppressLineNumbers/>
              <w:snapToGrid w:val="0"/>
              <w:spacing w:after="0"/>
              <w:rPr>
                <w:rFonts w:ascii="Times New Roman" w:hAnsi="Times New Roman"/>
                <w:color w:val="000000"/>
                <w:sz w:val="24"/>
                <w:szCs w:val="24"/>
              </w:rPr>
            </w:pPr>
            <w:r w:rsidRPr="001357A9">
              <w:rPr>
                <w:rFonts w:ascii="Times New Roman" w:hAnsi="Times New Roman"/>
                <w:color w:val="000000"/>
                <w:sz w:val="24"/>
                <w:szCs w:val="24"/>
              </w:rPr>
              <w:t>01.09.2023</w:t>
            </w:r>
          </w:p>
        </w:tc>
      </w:tr>
      <w:tr w:rsidR="001038A4" w:rsidRPr="001357A9" w:rsidTr="005004DF">
        <w:trPr>
          <w:cantSplit/>
        </w:trPr>
        <w:tc>
          <w:tcPr>
            <w:tcW w:w="2462" w:type="pct"/>
            <w:tcBorders>
              <w:bottom w:val="single" w:sz="4" w:space="0" w:color="000000"/>
            </w:tcBorders>
            <w:shd w:val="clear" w:color="auto" w:fill="auto"/>
          </w:tcPr>
          <w:p w:rsidR="001357A9" w:rsidRPr="001357A9" w:rsidRDefault="001357A9" w:rsidP="005004DF">
            <w:pPr>
              <w:widowControl w:val="0"/>
              <w:suppressLineNumbers/>
              <w:snapToGrid w:val="0"/>
              <w:spacing w:after="0"/>
              <w:jc w:val="both"/>
              <w:rPr>
                <w:rFonts w:ascii="Times New Roman" w:eastAsia="Andale Sans UI" w:hAnsi="Times New Roman"/>
                <w:kern w:val="1"/>
                <w:sz w:val="24"/>
                <w:szCs w:val="24"/>
              </w:rPr>
            </w:pPr>
            <w:r w:rsidRPr="001357A9">
              <w:rPr>
                <w:rFonts w:ascii="Times New Roman" w:hAnsi="Times New Roman"/>
                <w:sz w:val="24"/>
                <w:szCs w:val="24"/>
              </w:rPr>
              <w:t>Воспитатель на замену</w:t>
            </w:r>
          </w:p>
        </w:tc>
        <w:tc>
          <w:tcPr>
            <w:tcW w:w="1384" w:type="pct"/>
            <w:tcBorders>
              <w:bottom w:val="single" w:sz="4" w:space="0" w:color="000000"/>
            </w:tcBorders>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sz w:val="24"/>
                <w:szCs w:val="24"/>
              </w:rPr>
              <w:t>1,32 ставки</w:t>
            </w:r>
          </w:p>
        </w:tc>
        <w:tc>
          <w:tcPr>
            <w:tcW w:w="1154" w:type="pct"/>
            <w:tcBorders>
              <w:top w:val="single" w:sz="4" w:space="0" w:color="auto"/>
              <w:bottom w:val="single" w:sz="4" w:space="0" w:color="auto"/>
              <w:right w:val="single" w:sz="4" w:space="0" w:color="auto"/>
            </w:tcBorders>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color w:val="000000"/>
                <w:sz w:val="24"/>
                <w:szCs w:val="24"/>
              </w:rPr>
              <w:t>27.02.2019</w:t>
            </w:r>
          </w:p>
        </w:tc>
      </w:tr>
      <w:tr w:rsidR="001038A4" w:rsidRPr="001357A9" w:rsidTr="005004DF">
        <w:trPr>
          <w:cantSplit/>
        </w:trPr>
        <w:tc>
          <w:tcPr>
            <w:tcW w:w="2462" w:type="pct"/>
            <w:shd w:val="clear" w:color="auto" w:fill="auto"/>
          </w:tcPr>
          <w:p w:rsidR="001357A9" w:rsidRPr="001357A9" w:rsidRDefault="001357A9" w:rsidP="005004DF">
            <w:pPr>
              <w:widowControl w:val="0"/>
              <w:suppressLineNumbers/>
              <w:snapToGrid w:val="0"/>
              <w:spacing w:after="0"/>
              <w:jc w:val="both"/>
              <w:rPr>
                <w:rFonts w:ascii="Times New Roman" w:eastAsia="Andale Sans UI" w:hAnsi="Times New Roman"/>
                <w:kern w:val="1"/>
                <w:sz w:val="24"/>
                <w:szCs w:val="24"/>
              </w:rPr>
            </w:pPr>
            <w:r w:rsidRPr="001357A9">
              <w:rPr>
                <w:rFonts w:ascii="Times New Roman" w:hAnsi="Times New Roman"/>
                <w:sz w:val="24"/>
                <w:szCs w:val="24"/>
              </w:rPr>
              <w:t xml:space="preserve">Рабочий по комплексному обслуживанию и ремонту зданий </w:t>
            </w:r>
          </w:p>
        </w:tc>
        <w:tc>
          <w:tcPr>
            <w:tcW w:w="1384" w:type="pct"/>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sz w:val="24"/>
                <w:szCs w:val="24"/>
              </w:rPr>
              <w:t>1,0 ставка</w:t>
            </w:r>
          </w:p>
        </w:tc>
        <w:tc>
          <w:tcPr>
            <w:tcW w:w="1154" w:type="pct"/>
            <w:tcBorders>
              <w:top w:val="single" w:sz="4" w:space="0" w:color="auto"/>
              <w:bottom w:val="single" w:sz="4" w:space="0" w:color="auto"/>
              <w:right w:val="single" w:sz="4" w:space="0" w:color="auto"/>
            </w:tcBorders>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color w:val="000000"/>
                <w:sz w:val="24"/>
                <w:szCs w:val="24"/>
              </w:rPr>
              <w:t>20.12.2021</w:t>
            </w:r>
          </w:p>
        </w:tc>
      </w:tr>
      <w:tr w:rsidR="001038A4" w:rsidRPr="001357A9" w:rsidTr="005004DF">
        <w:trPr>
          <w:cantSplit/>
        </w:trPr>
        <w:tc>
          <w:tcPr>
            <w:tcW w:w="2462" w:type="pct"/>
            <w:shd w:val="clear" w:color="auto" w:fill="auto"/>
          </w:tcPr>
          <w:p w:rsidR="001357A9" w:rsidRPr="001357A9" w:rsidRDefault="001357A9" w:rsidP="005004DF">
            <w:pPr>
              <w:widowControl w:val="0"/>
              <w:suppressLineNumbers/>
              <w:snapToGrid w:val="0"/>
              <w:spacing w:after="0"/>
              <w:jc w:val="both"/>
              <w:rPr>
                <w:rFonts w:ascii="Times New Roman" w:eastAsia="Andale Sans UI" w:hAnsi="Times New Roman"/>
                <w:kern w:val="1"/>
                <w:sz w:val="24"/>
                <w:szCs w:val="24"/>
              </w:rPr>
            </w:pPr>
            <w:r w:rsidRPr="001357A9">
              <w:rPr>
                <w:rFonts w:ascii="Times New Roman" w:hAnsi="Times New Roman"/>
                <w:sz w:val="24"/>
                <w:szCs w:val="24"/>
              </w:rPr>
              <w:t>Подсобный рабочий</w:t>
            </w:r>
          </w:p>
        </w:tc>
        <w:tc>
          <w:tcPr>
            <w:tcW w:w="1384" w:type="pct"/>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sz w:val="24"/>
                <w:szCs w:val="24"/>
              </w:rPr>
              <w:t>1,0 ставка</w:t>
            </w:r>
          </w:p>
        </w:tc>
        <w:tc>
          <w:tcPr>
            <w:tcW w:w="1154" w:type="pct"/>
            <w:tcBorders>
              <w:top w:val="single" w:sz="4" w:space="0" w:color="auto"/>
              <w:bottom w:val="single" w:sz="4" w:space="0" w:color="auto"/>
              <w:right w:val="single" w:sz="4" w:space="0" w:color="auto"/>
            </w:tcBorders>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color w:val="000000"/>
                <w:sz w:val="24"/>
                <w:szCs w:val="24"/>
              </w:rPr>
              <w:t>28.02.2022</w:t>
            </w:r>
          </w:p>
        </w:tc>
      </w:tr>
      <w:tr w:rsidR="001038A4" w:rsidRPr="001357A9" w:rsidTr="005004DF">
        <w:trPr>
          <w:cantSplit/>
        </w:trPr>
        <w:tc>
          <w:tcPr>
            <w:tcW w:w="2462" w:type="pct"/>
            <w:shd w:val="clear" w:color="auto" w:fill="auto"/>
          </w:tcPr>
          <w:p w:rsidR="001357A9" w:rsidRPr="001357A9" w:rsidRDefault="001357A9" w:rsidP="005004DF">
            <w:pPr>
              <w:widowControl w:val="0"/>
              <w:suppressLineNumbers/>
              <w:snapToGrid w:val="0"/>
              <w:spacing w:after="0"/>
              <w:jc w:val="both"/>
              <w:rPr>
                <w:rFonts w:ascii="Times New Roman" w:eastAsia="Andale Sans UI" w:hAnsi="Times New Roman"/>
                <w:kern w:val="1"/>
                <w:sz w:val="24"/>
                <w:szCs w:val="24"/>
              </w:rPr>
            </w:pPr>
            <w:r w:rsidRPr="001357A9">
              <w:rPr>
                <w:rFonts w:ascii="Times New Roman" w:hAnsi="Times New Roman"/>
                <w:sz w:val="24"/>
                <w:szCs w:val="24"/>
              </w:rPr>
              <w:t>Повар</w:t>
            </w:r>
          </w:p>
        </w:tc>
        <w:tc>
          <w:tcPr>
            <w:tcW w:w="1384" w:type="pct"/>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sz w:val="24"/>
                <w:szCs w:val="24"/>
              </w:rPr>
              <w:t>2,0 ставки</w:t>
            </w:r>
          </w:p>
        </w:tc>
        <w:tc>
          <w:tcPr>
            <w:tcW w:w="1154" w:type="pct"/>
            <w:tcBorders>
              <w:top w:val="single" w:sz="4" w:space="0" w:color="auto"/>
              <w:bottom w:val="single" w:sz="4" w:space="0" w:color="auto"/>
              <w:right w:val="single" w:sz="4" w:space="0" w:color="auto"/>
            </w:tcBorders>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color w:val="000000"/>
                <w:sz w:val="24"/>
                <w:szCs w:val="24"/>
              </w:rPr>
              <w:t>01.05.2023</w:t>
            </w:r>
          </w:p>
        </w:tc>
      </w:tr>
      <w:tr w:rsidR="001038A4" w:rsidRPr="001357A9" w:rsidTr="005004DF">
        <w:trPr>
          <w:cantSplit/>
        </w:trPr>
        <w:tc>
          <w:tcPr>
            <w:tcW w:w="2462" w:type="pct"/>
            <w:shd w:val="clear" w:color="auto" w:fill="auto"/>
          </w:tcPr>
          <w:p w:rsidR="001357A9" w:rsidRPr="001357A9" w:rsidRDefault="001357A9" w:rsidP="005004DF">
            <w:pPr>
              <w:widowControl w:val="0"/>
              <w:suppressLineNumbers/>
              <w:snapToGrid w:val="0"/>
              <w:spacing w:after="0"/>
              <w:jc w:val="both"/>
              <w:rPr>
                <w:rFonts w:ascii="Times New Roman" w:eastAsia="Andale Sans UI" w:hAnsi="Times New Roman"/>
                <w:kern w:val="1"/>
                <w:sz w:val="24"/>
                <w:szCs w:val="24"/>
              </w:rPr>
            </w:pPr>
            <w:r w:rsidRPr="001357A9">
              <w:rPr>
                <w:rFonts w:ascii="Times New Roman" w:hAnsi="Times New Roman"/>
                <w:sz w:val="24"/>
                <w:szCs w:val="24"/>
              </w:rPr>
              <w:t>Помощник воспитателя</w:t>
            </w:r>
          </w:p>
        </w:tc>
        <w:tc>
          <w:tcPr>
            <w:tcW w:w="1384" w:type="pct"/>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sz w:val="24"/>
                <w:szCs w:val="24"/>
              </w:rPr>
              <w:t>2,19 ставки</w:t>
            </w:r>
          </w:p>
        </w:tc>
        <w:tc>
          <w:tcPr>
            <w:tcW w:w="1154" w:type="pct"/>
            <w:tcBorders>
              <w:top w:val="single" w:sz="4" w:space="0" w:color="auto"/>
              <w:bottom w:val="single" w:sz="4" w:space="0" w:color="auto"/>
              <w:right w:val="single" w:sz="4" w:space="0" w:color="auto"/>
            </w:tcBorders>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color w:val="000000"/>
                <w:sz w:val="24"/>
                <w:szCs w:val="24"/>
              </w:rPr>
              <w:t>01.05.2023</w:t>
            </w:r>
          </w:p>
        </w:tc>
      </w:tr>
      <w:tr w:rsidR="001038A4" w:rsidRPr="001357A9" w:rsidTr="005004DF">
        <w:trPr>
          <w:cantSplit/>
        </w:trPr>
        <w:tc>
          <w:tcPr>
            <w:tcW w:w="2462" w:type="pct"/>
            <w:shd w:val="clear" w:color="auto" w:fill="auto"/>
          </w:tcPr>
          <w:p w:rsidR="001357A9" w:rsidRPr="001357A9" w:rsidRDefault="001357A9" w:rsidP="005004DF">
            <w:pPr>
              <w:widowControl w:val="0"/>
              <w:suppressLineNumbers/>
              <w:snapToGrid w:val="0"/>
              <w:spacing w:after="0"/>
              <w:jc w:val="both"/>
              <w:rPr>
                <w:rFonts w:ascii="Times New Roman" w:eastAsia="Andale Sans UI" w:hAnsi="Times New Roman"/>
                <w:kern w:val="1"/>
                <w:sz w:val="24"/>
                <w:szCs w:val="24"/>
              </w:rPr>
            </w:pPr>
            <w:r w:rsidRPr="001357A9">
              <w:rPr>
                <w:rFonts w:ascii="Times New Roman" w:hAnsi="Times New Roman"/>
                <w:sz w:val="24"/>
                <w:szCs w:val="24"/>
              </w:rPr>
              <w:t>Кастелянша</w:t>
            </w:r>
          </w:p>
        </w:tc>
        <w:tc>
          <w:tcPr>
            <w:tcW w:w="1384" w:type="pct"/>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sz w:val="24"/>
                <w:szCs w:val="24"/>
              </w:rPr>
              <w:t>0,5 ставки</w:t>
            </w:r>
          </w:p>
        </w:tc>
        <w:tc>
          <w:tcPr>
            <w:tcW w:w="1154" w:type="pct"/>
            <w:tcBorders>
              <w:top w:val="single" w:sz="4" w:space="0" w:color="auto"/>
              <w:bottom w:val="single" w:sz="4" w:space="0" w:color="auto"/>
              <w:right w:val="single" w:sz="4" w:space="0" w:color="auto"/>
            </w:tcBorders>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color w:val="000000"/>
                <w:sz w:val="24"/>
                <w:szCs w:val="24"/>
              </w:rPr>
              <w:t>01.04.2022</w:t>
            </w:r>
          </w:p>
        </w:tc>
      </w:tr>
      <w:tr w:rsidR="001038A4" w:rsidRPr="001357A9" w:rsidTr="005004DF">
        <w:trPr>
          <w:cantSplit/>
        </w:trPr>
        <w:tc>
          <w:tcPr>
            <w:tcW w:w="2462" w:type="pct"/>
            <w:tcBorders>
              <w:bottom w:val="single" w:sz="4" w:space="0" w:color="auto"/>
            </w:tcBorders>
            <w:shd w:val="clear" w:color="auto" w:fill="auto"/>
          </w:tcPr>
          <w:p w:rsidR="001357A9" w:rsidRPr="001357A9" w:rsidRDefault="001357A9" w:rsidP="005004DF">
            <w:pPr>
              <w:widowControl w:val="0"/>
              <w:suppressLineNumbers/>
              <w:snapToGrid w:val="0"/>
              <w:spacing w:after="0"/>
              <w:jc w:val="both"/>
              <w:rPr>
                <w:rFonts w:ascii="Times New Roman" w:eastAsia="Andale Sans UI" w:hAnsi="Times New Roman"/>
                <w:kern w:val="1"/>
                <w:sz w:val="24"/>
                <w:szCs w:val="24"/>
              </w:rPr>
            </w:pPr>
            <w:r w:rsidRPr="001357A9">
              <w:rPr>
                <w:rFonts w:ascii="Times New Roman" w:hAnsi="Times New Roman"/>
                <w:sz w:val="24"/>
                <w:szCs w:val="24"/>
              </w:rPr>
              <w:t>Машинист по стирке и ремонту спецодежды(белья)</w:t>
            </w:r>
          </w:p>
        </w:tc>
        <w:tc>
          <w:tcPr>
            <w:tcW w:w="1384" w:type="pct"/>
            <w:tcBorders>
              <w:bottom w:val="single" w:sz="4" w:space="0" w:color="auto"/>
            </w:tcBorders>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sz w:val="24"/>
                <w:szCs w:val="24"/>
              </w:rPr>
              <w:t>0,5 ставки</w:t>
            </w:r>
          </w:p>
        </w:tc>
        <w:tc>
          <w:tcPr>
            <w:tcW w:w="1154" w:type="pct"/>
            <w:tcBorders>
              <w:top w:val="single" w:sz="4" w:space="0" w:color="auto"/>
              <w:bottom w:val="single" w:sz="4" w:space="0" w:color="auto"/>
              <w:right w:val="single" w:sz="4" w:space="0" w:color="auto"/>
            </w:tcBorders>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color w:val="000000"/>
                <w:sz w:val="24"/>
                <w:szCs w:val="24"/>
              </w:rPr>
              <w:t>01.04.2022</w:t>
            </w:r>
          </w:p>
        </w:tc>
      </w:tr>
      <w:tr w:rsidR="001038A4" w:rsidRPr="001357A9" w:rsidTr="005004DF">
        <w:trPr>
          <w:cantSplit/>
        </w:trPr>
        <w:tc>
          <w:tcPr>
            <w:tcW w:w="2462" w:type="pct"/>
            <w:tcBorders>
              <w:top w:val="single" w:sz="4" w:space="0" w:color="auto"/>
            </w:tcBorders>
            <w:shd w:val="clear" w:color="auto" w:fill="auto"/>
          </w:tcPr>
          <w:p w:rsidR="001357A9" w:rsidRPr="001357A9" w:rsidRDefault="001357A9" w:rsidP="005004DF">
            <w:pPr>
              <w:widowControl w:val="0"/>
              <w:suppressLineNumbers/>
              <w:snapToGrid w:val="0"/>
              <w:spacing w:after="0"/>
              <w:jc w:val="both"/>
              <w:rPr>
                <w:rFonts w:ascii="Times New Roman" w:eastAsia="Andale Sans UI" w:hAnsi="Times New Roman"/>
                <w:kern w:val="1"/>
                <w:sz w:val="24"/>
                <w:szCs w:val="24"/>
              </w:rPr>
            </w:pPr>
            <w:r w:rsidRPr="001357A9">
              <w:rPr>
                <w:rFonts w:ascii="Times New Roman" w:hAnsi="Times New Roman"/>
                <w:sz w:val="24"/>
                <w:szCs w:val="24"/>
              </w:rPr>
              <w:t>Уборщик служебных помещений</w:t>
            </w:r>
          </w:p>
        </w:tc>
        <w:tc>
          <w:tcPr>
            <w:tcW w:w="1384" w:type="pct"/>
            <w:tcBorders>
              <w:top w:val="single" w:sz="4" w:space="0" w:color="auto"/>
            </w:tcBorders>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sz w:val="24"/>
                <w:szCs w:val="24"/>
              </w:rPr>
              <w:t>1,0 ставки</w:t>
            </w:r>
          </w:p>
        </w:tc>
        <w:tc>
          <w:tcPr>
            <w:tcW w:w="1154" w:type="pct"/>
            <w:tcBorders>
              <w:top w:val="single" w:sz="4" w:space="0" w:color="auto"/>
              <w:right w:val="single" w:sz="4" w:space="0" w:color="auto"/>
            </w:tcBorders>
            <w:shd w:val="clear" w:color="auto" w:fill="auto"/>
          </w:tcPr>
          <w:p w:rsidR="001357A9" w:rsidRPr="001357A9" w:rsidRDefault="001357A9" w:rsidP="001357A9">
            <w:pPr>
              <w:widowControl w:val="0"/>
              <w:suppressLineNumbers/>
              <w:snapToGrid w:val="0"/>
              <w:spacing w:after="0"/>
              <w:rPr>
                <w:rFonts w:ascii="Times New Roman" w:eastAsia="Andale Sans UI" w:hAnsi="Times New Roman"/>
                <w:kern w:val="1"/>
                <w:sz w:val="24"/>
                <w:szCs w:val="24"/>
              </w:rPr>
            </w:pPr>
            <w:r w:rsidRPr="001357A9">
              <w:rPr>
                <w:rFonts w:ascii="Times New Roman" w:hAnsi="Times New Roman"/>
                <w:color w:val="000000"/>
                <w:sz w:val="24"/>
                <w:szCs w:val="24"/>
              </w:rPr>
              <w:t>01.08.2023</w:t>
            </w:r>
          </w:p>
        </w:tc>
      </w:tr>
    </w:tbl>
    <w:p w:rsidR="001357A9" w:rsidRDefault="001357A9" w:rsidP="00DA3D48">
      <w:pPr>
        <w:pStyle w:val="a4"/>
        <w:ind w:right="276"/>
        <w:rPr>
          <w:sz w:val="24"/>
          <w:szCs w:val="24"/>
        </w:rPr>
      </w:pPr>
    </w:p>
    <w:p w:rsidR="00DA3D48" w:rsidRPr="007917DA" w:rsidRDefault="00DA3D48" w:rsidP="00DA3D48">
      <w:pPr>
        <w:pStyle w:val="a4"/>
        <w:ind w:right="275"/>
        <w:rPr>
          <w:sz w:val="24"/>
          <w:szCs w:val="24"/>
        </w:rPr>
      </w:pPr>
      <w:r w:rsidRPr="007917DA">
        <w:rPr>
          <w:sz w:val="24"/>
          <w:szCs w:val="24"/>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DA3D48" w:rsidRPr="007917DA" w:rsidRDefault="00DA3D48" w:rsidP="00DA3D48">
      <w:pPr>
        <w:pStyle w:val="a4"/>
        <w:ind w:right="278"/>
        <w:rPr>
          <w:sz w:val="24"/>
          <w:szCs w:val="24"/>
        </w:rPr>
      </w:pPr>
      <w:r w:rsidRPr="007917DA">
        <w:rPr>
          <w:sz w:val="24"/>
          <w:szCs w:val="24"/>
        </w:rPr>
        <w:t>В целях обеспечения профессионального роста руководящих и педагогических</w:t>
      </w:r>
      <w:r w:rsidRPr="007917DA">
        <w:rPr>
          <w:spacing w:val="-4"/>
          <w:sz w:val="24"/>
          <w:szCs w:val="24"/>
        </w:rPr>
        <w:t xml:space="preserve"> </w:t>
      </w:r>
      <w:r w:rsidRPr="007917DA">
        <w:rPr>
          <w:sz w:val="24"/>
          <w:szCs w:val="24"/>
        </w:rPr>
        <w:t>кадров</w:t>
      </w:r>
      <w:r w:rsidRPr="007917DA">
        <w:rPr>
          <w:spacing w:val="40"/>
          <w:sz w:val="24"/>
          <w:szCs w:val="24"/>
        </w:rPr>
        <w:t xml:space="preserve"> </w:t>
      </w:r>
      <w:r w:rsidRPr="007917DA">
        <w:rPr>
          <w:sz w:val="24"/>
          <w:szCs w:val="24"/>
        </w:rPr>
        <w:t>путем</w:t>
      </w:r>
      <w:r w:rsidRPr="007917DA">
        <w:rPr>
          <w:spacing w:val="-3"/>
          <w:sz w:val="24"/>
          <w:szCs w:val="24"/>
        </w:rPr>
        <w:t xml:space="preserve"> </w:t>
      </w:r>
      <w:r w:rsidRPr="007917DA">
        <w:rPr>
          <w:sz w:val="24"/>
          <w:szCs w:val="24"/>
        </w:rPr>
        <w:t>курсовой</w:t>
      </w:r>
      <w:r w:rsidRPr="007917DA">
        <w:rPr>
          <w:spacing w:val="-4"/>
          <w:sz w:val="24"/>
          <w:szCs w:val="24"/>
        </w:rPr>
        <w:t xml:space="preserve"> </w:t>
      </w:r>
      <w:r w:rsidRPr="007917DA">
        <w:rPr>
          <w:sz w:val="24"/>
          <w:szCs w:val="24"/>
        </w:rPr>
        <w:t>переподготовки</w:t>
      </w:r>
      <w:r w:rsidRPr="007917DA">
        <w:rPr>
          <w:spacing w:val="-4"/>
          <w:sz w:val="24"/>
          <w:szCs w:val="24"/>
        </w:rPr>
        <w:t xml:space="preserve"> </w:t>
      </w:r>
      <w:r w:rsidRPr="007917DA">
        <w:rPr>
          <w:sz w:val="24"/>
          <w:szCs w:val="24"/>
        </w:rPr>
        <w:t>и</w:t>
      </w:r>
      <w:r w:rsidRPr="007917DA">
        <w:rPr>
          <w:spacing w:val="-2"/>
          <w:sz w:val="24"/>
          <w:szCs w:val="24"/>
        </w:rPr>
        <w:t xml:space="preserve"> </w:t>
      </w:r>
      <w:r w:rsidRPr="007917DA">
        <w:rPr>
          <w:sz w:val="24"/>
          <w:szCs w:val="24"/>
        </w:rPr>
        <w:t xml:space="preserve">самообразовательной деятельности педагоги проходят курсы повышения квалификации при </w:t>
      </w:r>
      <w:proofErr w:type="spellStart"/>
      <w:r w:rsidRPr="007917DA">
        <w:rPr>
          <w:sz w:val="24"/>
          <w:szCs w:val="24"/>
        </w:rPr>
        <w:t>ДонРИДПО</w:t>
      </w:r>
      <w:proofErr w:type="spellEnd"/>
      <w:r w:rsidRPr="007917DA">
        <w:rPr>
          <w:sz w:val="24"/>
          <w:szCs w:val="24"/>
        </w:rPr>
        <w:t>, в</w:t>
      </w:r>
      <w:r w:rsidRPr="007917DA">
        <w:rPr>
          <w:spacing w:val="40"/>
          <w:sz w:val="24"/>
          <w:szCs w:val="24"/>
        </w:rPr>
        <w:t xml:space="preserve"> </w:t>
      </w:r>
      <w:r w:rsidRPr="007917DA">
        <w:rPr>
          <w:sz w:val="24"/>
          <w:szCs w:val="24"/>
        </w:rPr>
        <w:t>2024 году</w:t>
      </w:r>
      <w:r w:rsidRPr="007917DA">
        <w:rPr>
          <w:spacing w:val="40"/>
          <w:sz w:val="24"/>
          <w:szCs w:val="24"/>
        </w:rPr>
        <w:t xml:space="preserve"> </w:t>
      </w:r>
      <w:r w:rsidRPr="007917DA">
        <w:rPr>
          <w:sz w:val="24"/>
          <w:szCs w:val="24"/>
        </w:rPr>
        <w:t>педагогические работники не проходили согласно плана-графика. Курсы повышения квалификации</w:t>
      </w:r>
      <w:r w:rsidRPr="007917DA">
        <w:rPr>
          <w:spacing w:val="40"/>
          <w:sz w:val="24"/>
          <w:szCs w:val="24"/>
        </w:rPr>
        <w:t xml:space="preserve"> </w:t>
      </w:r>
      <w:r w:rsidRPr="007917DA">
        <w:rPr>
          <w:sz w:val="24"/>
          <w:szCs w:val="24"/>
        </w:rPr>
        <w:t>проходили в дистанционной</w:t>
      </w:r>
      <w:r w:rsidRPr="007917DA">
        <w:rPr>
          <w:spacing w:val="40"/>
          <w:sz w:val="24"/>
          <w:szCs w:val="24"/>
        </w:rPr>
        <w:t xml:space="preserve"> </w:t>
      </w:r>
      <w:r w:rsidRPr="007917DA">
        <w:rPr>
          <w:sz w:val="24"/>
          <w:szCs w:val="24"/>
        </w:rPr>
        <w:t>форме.</w:t>
      </w:r>
    </w:p>
    <w:p w:rsidR="00DA3D48" w:rsidRPr="009204D3" w:rsidRDefault="00DA3D48" w:rsidP="00DA3D48">
      <w:pPr>
        <w:pStyle w:val="a4"/>
        <w:ind w:left="0" w:firstLine="0"/>
      </w:pPr>
    </w:p>
    <w:tbl>
      <w:tblPr>
        <w:tblW w:w="921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38"/>
        <w:gridCol w:w="4344"/>
        <w:gridCol w:w="2532"/>
      </w:tblGrid>
      <w:tr w:rsidR="00DA3D48" w:rsidRPr="007917DA" w:rsidTr="005004DF">
        <w:tc>
          <w:tcPr>
            <w:tcW w:w="9214" w:type="dxa"/>
            <w:gridSpan w:val="3"/>
            <w:shd w:val="clear" w:color="000000" w:fill="FFFFFF"/>
            <w:tcMar>
              <w:left w:w="108" w:type="dxa"/>
              <w:right w:w="108" w:type="dxa"/>
            </w:tcMar>
          </w:tcPr>
          <w:p w:rsidR="00DA3D48" w:rsidRPr="007917DA" w:rsidRDefault="00DA3D48" w:rsidP="003577A8">
            <w:pPr>
              <w:spacing w:after="0" w:line="240" w:lineRule="auto"/>
              <w:ind w:left="459" w:hanging="459"/>
              <w:jc w:val="center"/>
              <w:rPr>
                <w:rFonts w:ascii="Times New Roman" w:hAnsi="Times New Roman"/>
                <w:b/>
                <w:sz w:val="24"/>
                <w:szCs w:val="24"/>
              </w:rPr>
            </w:pPr>
            <w:r w:rsidRPr="007917DA">
              <w:rPr>
                <w:rFonts w:ascii="Times New Roman" w:hAnsi="Times New Roman"/>
                <w:b/>
                <w:sz w:val="24"/>
                <w:szCs w:val="24"/>
              </w:rPr>
              <w:t>Характеристика кадрового состава педагогов</w:t>
            </w:r>
          </w:p>
          <w:p w:rsidR="00DA3D48" w:rsidRPr="007917DA" w:rsidRDefault="00DA3D48" w:rsidP="003577A8">
            <w:pPr>
              <w:spacing w:after="0" w:line="240" w:lineRule="auto"/>
              <w:ind w:left="459" w:hanging="459"/>
              <w:jc w:val="center"/>
              <w:rPr>
                <w:rFonts w:ascii="Times New Roman" w:hAnsi="Times New Roman"/>
                <w:b/>
                <w:sz w:val="24"/>
                <w:szCs w:val="24"/>
              </w:rPr>
            </w:pPr>
          </w:p>
        </w:tc>
      </w:tr>
      <w:tr w:rsidR="00DA3D48" w:rsidRPr="007917DA" w:rsidTr="005004DF">
        <w:tc>
          <w:tcPr>
            <w:tcW w:w="2338" w:type="dxa"/>
            <w:vMerge w:val="restart"/>
            <w:shd w:val="clear" w:color="000000" w:fill="FFFFFF"/>
            <w:tcMar>
              <w:left w:w="108" w:type="dxa"/>
              <w:right w:w="108" w:type="dxa"/>
            </w:tcMar>
            <w:vAlign w:val="center"/>
          </w:tcPr>
          <w:p w:rsidR="00DA3D48" w:rsidRPr="007917DA" w:rsidRDefault="00DA3D48" w:rsidP="003577A8">
            <w:pPr>
              <w:spacing w:after="0" w:line="240" w:lineRule="auto"/>
              <w:jc w:val="center"/>
              <w:rPr>
                <w:rFonts w:ascii="Times New Roman" w:hAnsi="Times New Roman"/>
                <w:sz w:val="24"/>
                <w:szCs w:val="24"/>
              </w:rPr>
            </w:pPr>
            <w:r w:rsidRPr="007917DA">
              <w:rPr>
                <w:rFonts w:ascii="Times New Roman" w:hAnsi="Times New Roman"/>
                <w:sz w:val="24"/>
                <w:szCs w:val="24"/>
              </w:rPr>
              <w:t>По образованию</w:t>
            </w: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 xml:space="preserve">Высшее педагогическое образование  </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10 человек</w:t>
            </w:r>
          </w:p>
        </w:tc>
      </w:tr>
      <w:tr w:rsidR="00DA3D48" w:rsidRPr="007917DA" w:rsidTr="005004DF">
        <w:tc>
          <w:tcPr>
            <w:tcW w:w="2338" w:type="dxa"/>
            <w:vMerge/>
            <w:shd w:val="clear" w:color="000000" w:fill="FFFFFF"/>
            <w:tcMar>
              <w:left w:w="108" w:type="dxa"/>
              <w:right w:w="108" w:type="dxa"/>
            </w:tcMar>
          </w:tcPr>
          <w:p w:rsidR="00DA3D48" w:rsidRPr="007917DA" w:rsidRDefault="00DA3D48" w:rsidP="003577A8">
            <w:pPr>
              <w:spacing w:after="0" w:line="240" w:lineRule="auto"/>
              <w:rPr>
                <w:rFonts w:ascii="Times New Roman" w:hAnsi="Times New Roman"/>
                <w:sz w:val="24"/>
                <w:szCs w:val="24"/>
              </w:rPr>
            </w:pP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 xml:space="preserve">Среднее педагогическое образование </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3 человек</w:t>
            </w:r>
          </w:p>
        </w:tc>
      </w:tr>
      <w:tr w:rsidR="00DA3D48" w:rsidRPr="007917DA" w:rsidTr="005004DF">
        <w:tc>
          <w:tcPr>
            <w:tcW w:w="2338" w:type="dxa"/>
            <w:vMerge w:val="restart"/>
            <w:shd w:val="clear" w:color="000000" w:fill="FFFFFF"/>
            <w:tcMar>
              <w:left w:w="108" w:type="dxa"/>
              <w:right w:w="108" w:type="dxa"/>
            </w:tcMar>
            <w:vAlign w:val="center"/>
          </w:tcPr>
          <w:p w:rsidR="00DA3D48" w:rsidRPr="007917DA" w:rsidRDefault="00DA3D48" w:rsidP="003577A8">
            <w:pPr>
              <w:spacing w:after="0" w:line="240" w:lineRule="auto"/>
              <w:jc w:val="center"/>
              <w:rPr>
                <w:rFonts w:ascii="Times New Roman" w:hAnsi="Times New Roman"/>
                <w:sz w:val="24"/>
                <w:szCs w:val="24"/>
              </w:rPr>
            </w:pPr>
            <w:r w:rsidRPr="007917DA">
              <w:rPr>
                <w:rFonts w:ascii="Times New Roman" w:hAnsi="Times New Roman"/>
                <w:sz w:val="24"/>
                <w:szCs w:val="24"/>
              </w:rPr>
              <w:t>По возрасту</w:t>
            </w: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proofErr w:type="gramStart"/>
            <w:r w:rsidRPr="007917DA">
              <w:rPr>
                <w:rFonts w:ascii="Times New Roman" w:hAnsi="Times New Roman"/>
                <w:sz w:val="24"/>
                <w:szCs w:val="24"/>
              </w:rPr>
              <w:t>от</w:t>
            </w:r>
            <w:proofErr w:type="gramEnd"/>
            <w:r w:rsidRPr="007917DA">
              <w:rPr>
                <w:rFonts w:ascii="Times New Roman" w:hAnsi="Times New Roman"/>
                <w:sz w:val="24"/>
                <w:szCs w:val="24"/>
              </w:rPr>
              <w:t xml:space="preserve"> 20 до 30 лет</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0 человек</w:t>
            </w:r>
          </w:p>
        </w:tc>
      </w:tr>
      <w:tr w:rsidR="00DA3D48" w:rsidRPr="007917DA" w:rsidTr="005004DF">
        <w:tc>
          <w:tcPr>
            <w:tcW w:w="2338" w:type="dxa"/>
            <w:vMerge/>
            <w:shd w:val="clear" w:color="000000" w:fill="FFFFFF"/>
            <w:tcMar>
              <w:left w:w="108" w:type="dxa"/>
              <w:right w:w="108" w:type="dxa"/>
            </w:tcMar>
            <w:vAlign w:val="center"/>
          </w:tcPr>
          <w:p w:rsidR="00DA3D48" w:rsidRPr="007917DA" w:rsidRDefault="00DA3D48" w:rsidP="003577A8">
            <w:pPr>
              <w:spacing w:after="0" w:line="240" w:lineRule="auto"/>
              <w:jc w:val="center"/>
              <w:rPr>
                <w:rFonts w:ascii="Times New Roman" w:hAnsi="Times New Roman"/>
                <w:sz w:val="24"/>
                <w:szCs w:val="24"/>
              </w:rPr>
            </w:pP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proofErr w:type="gramStart"/>
            <w:r w:rsidRPr="007917DA">
              <w:rPr>
                <w:rFonts w:ascii="Times New Roman" w:hAnsi="Times New Roman"/>
                <w:sz w:val="24"/>
                <w:szCs w:val="24"/>
              </w:rPr>
              <w:t>от</w:t>
            </w:r>
            <w:proofErr w:type="gramEnd"/>
            <w:r w:rsidRPr="007917DA">
              <w:rPr>
                <w:rFonts w:ascii="Times New Roman" w:hAnsi="Times New Roman"/>
                <w:sz w:val="24"/>
                <w:szCs w:val="24"/>
              </w:rPr>
              <w:t xml:space="preserve"> 30 до 40 лет</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2 человек</w:t>
            </w:r>
          </w:p>
        </w:tc>
      </w:tr>
      <w:tr w:rsidR="00DA3D48" w:rsidRPr="007917DA" w:rsidTr="005004DF">
        <w:tc>
          <w:tcPr>
            <w:tcW w:w="2338" w:type="dxa"/>
            <w:vMerge/>
            <w:shd w:val="clear" w:color="000000" w:fill="FFFFFF"/>
            <w:tcMar>
              <w:left w:w="108" w:type="dxa"/>
              <w:right w:w="108" w:type="dxa"/>
            </w:tcMar>
            <w:vAlign w:val="center"/>
          </w:tcPr>
          <w:p w:rsidR="00DA3D48" w:rsidRPr="007917DA" w:rsidRDefault="00DA3D48" w:rsidP="003577A8">
            <w:pPr>
              <w:spacing w:after="0" w:line="240" w:lineRule="auto"/>
              <w:jc w:val="center"/>
              <w:rPr>
                <w:rFonts w:ascii="Times New Roman" w:hAnsi="Times New Roman"/>
                <w:sz w:val="24"/>
                <w:szCs w:val="24"/>
              </w:rPr>
            </w:pP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proofErr w:type="gramStart"/>
            <w:r w:rsidRPr="007917DA">
              <w:rPr>
                <w:rFonts w:ascii="Times New Roman" w:hAnsi="Times New Roman"/>
                <w:sz w:val="24"/>
                <w:szCs w:val="24"/>
              </w:rPr>
              <w:t>от</w:t>
            </w:r>
            <w:proofErr w:type="gramEnd"/>
            <w:r w:rsidRPr="007917DA">
              <w:rPr>
                <w:rFonts w:ascii="Times New Roman" w:hAnsi="Times New Roman"/>
                <w:sz w:val="24"/>
                <w:szCs w:val="24"/>
              </w:rPr>
              <w:t xml:space="preserve"> 40 до 50 лет</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6 человека</w:t>
            </w:r>
          </w:p>
        </w:tc>
      </w:tr>
      <w:tr w:rsidR="00DA3D48" w:rsidRPr="007917DA" w:rsidTr="005004DF">
        <w:tc>
          <w:tcPr>
            <w:tcW w:w="2338" w:type="dxa"/>
            <w:vMerge/>
            <w:shd w:val="clear" w:color="000000" w:fill="FFFFFF"/>
            <w:tcMar>
              <w:left w:w="108" w:type="dxa"/>
              <w:right w:w="108" w:type="dxa"/>
            </w:tcMar>
            <w:vAlign w:val="center"/>
          </w:tcPr>
          <w:p w:rsidR="00DA3D48" w:rsidRPr="007917DA" w:rsidRDefault="00DA3D48" w:rsidP="003577A8">
            <w:pPr>
              <w:spacing w:after="0" w:line="240" w:lineRule="auto"/>
              <w:jc w:val="center"/>
              <w:rPr>
                <w:rFonts w:ascii="Times New Roman" w:hAnsi="Times New Roman"/>
                <w:sz w:val="24"/>
                <w:szCs w:val="24"/>
              </w:rPr>
            </w:pP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proofErr w:type="gramStart"/>
            <w:r w:rsidRPr="007917DA">
              <w:rPr>
                <w:rFonts w:ascii="Times New Roman" w:hAnsi="Times New Roman"/>
                <w:sz w:val="24"/>
                <w:szCs w:val="24"/>
              </w:rPr>
              <w:t>старше</w:t>
            </w:r>
            <w:proofErr w:type="gramEnd"/>
            <w:r w:rsidRPr="007917DA">
              <w:rPr>
                <w:rFonts w:ascii="Times New Roman" w:hAnsi="Times New Roman"/>
                <w:sz w:val="24"/>
                <w:szCs w:val="24"/>
              </w:rPr>
              <w:t xml:space="preserve"> 50 лет</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5 человек</w:t>
            </w:r>
          </w:p>
        </w:tc>
      </w:tr>
      <w:tr w:rsidR="00DA3D48" w:rsidRPr="007917DA" w:rsidTr="005004DF">
        <w:tc>
          <w:tcPr>
            <w:tcW w:w="2338" w:type="dxa"/>
            <w:vMerge w:val="restart"/>
            <w:shd w:val="clear" w:color="000000" w:fill="FFFFFF"/>
            <w:tcMar>
              <w:left w:w="108" w:type="dxa"/>
              <w:right w:w="108" w:type="dxa"/>
            </w:tcMar>
            <w:vAlign w:val="center"/>
          </w:tcPr>
          <w:p w:rsidR="00DA3D48" w:rsidRPr="007917DA" w:rsidRDefault="00DA3D48" w:rsidP="003577A8">
            <w:pPr>
              <w:spacing w:after="0" w:line="240" w:lineRule="auto"/>
              <w:jc w:val="center"/>
              <w:rPr>
                <w:rFonts w:ascii="Times New Roman" w:hAnsi="Times New Roman"/>
                <w:sz w:val="24"/>
                <w:szCs w:val="24"/>
              </w:rPr>
            </w:pPr>
            <w:r w:rsidRPr="007917DA">
              <w:rPr>
                <w:rFonts w:ascii="Times New Roman" w:hAnsi="Times New Roman"/>
                <w:sz w:val="24"/>
                <w:szCs w:val="24"/>
              </w:rPr>
              <w:t>По стажу</w:t>
            </w: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proofErr w:type="gramStart"/>
            <w:r w:rsidRPr="007917DA">
              <w:rPr>
                <w:rFonts w:ascii="Times New Roman" w:hAnsi="Times New Roman"/>
                <w:sz w:val="24"/>
                <w:szCs w:val="24"/>
              </w:rPr>
              <w:t>до</w:t>
            </w:r>
            <w:proofErr w:type="gramEnd"/>
            <w:r w:rsidRPr="007917DA">
              <w:rPr>
                <w:rFonts w:ascii="Times New Roman" w:hAnsi="Times New Roman"/>
                <w:sz w:val="24"/>
                <w:szCs w:val="24"/>
              </w:rPr>
              <w:t xml:space="preserve"> 5 лет </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color w:val="000000" w:themeColor="text1"/>
                <w:sz w:val="24"/>
                <w:szCs w:val="24"/>
              </w:rPr>
            </w:pPr>
            <w:r w:rsidRPr="007917DA">
              <w:rPr>
                <w:rFonts w:ascii="Times New Roman" w:hAnsi="Times New Roman"/>
                <w:color w:val="000000" w:themeColor="text1"/>
                <w:sz w:val="24"/>
                <w:szCs w:val="24"/>
              </w:rPr>
              <w:t>1 человека</w:t>
            </w:r>
          </w:p>
        </w:tc>
      </w:tr>
      <w:tr w:rsidR="00DA3D48" w:rsidRPr="007917DA" w:rsidTr="005004DF">
        <w:tc>
          <w:tcPr>
            <w:tcW w:w="2338" w:type="dxa"/>
            <w:vMerge/>
            <w:shd w:val="clear" w:color="000000" w:fill="FFFFFF"/>
            <w:tcMar>
              <w:left w:w="108" w:type="dxa"/>
              <w:right w:w="108" w:type="dxa"/>
            </w:tcMar>
          </w:tcPr>
          <w:p w:rsidR="00DA3D48" w:rsidRPr="007917DA" w:rsidRDefault="00DA3D48" w:rsidP="003577A8">
            <w:pPr>
              <w:spacing w:after="0" w:line="240" w:lineRule="auto"/>
              <w:rPr>
                <w:rFonts w:ascii="Times New Roman" w:hAnsi="Times New Roman"/>
                <w:sz w:val="24"/>
                <w:szCs w:val="24"/>
              </w:rPr>
            </w:pP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proofErr w:type="gramStart"/>
            <w:r w:rsidRPr="007917DA">
              <w:rPr>
                <w:rFonts w:ascii="Times New Roman" w:hAnsi="Times New Roman"/>
                <w:sz w:val="24"/>
                <w:szCs w:val="24"/>
              </w:rPr>
              <w:t>от</w:t>
            </w:r>
            <w:proofErr w:type="gramEnd"/>
            <w:r w:rsidRPr="007917DA">
              <w:rPr>
                <w:rFonts w:ascii="Times New Roman" w:hAnsi="Times New Roman"/>
                <w:sz w:val="24"/>
                <w:szCs w:val="24"/>
              </w:rPr>
              <w:t xml:space="preserve"> 5 до 10 лет</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color w:val="000000" w:themeColor="text1"/>
                <w:sz w:val="24"/>
                <w:szCs w:val="24"/>
              </w:rPr>
            </w:pPr>
            <w:r w:rsidRPr="007917DA">
              <w:rPr>
                <w:rFonts w:ascii="Times New Roman" w:hAnsi="Times New Roman"/>
                <w:color w:val="000000" w:themeColor="text1"/>
                <w:sz w:val="24"/>
                <w:szCs w:val="24"/>
              </w:rPr>
              <w:t>3 человека</w:t>
            </w:r>
          </w:p>
        </w:tc>
      </w:tr>
      <w:tr w:rsidR="00DA3D48" w:rsidRPr="007917DA" w:rsidTr="005004DF">
        <w:tc>
          <w:tcPr>
            <w:tcW w:w="2338" w:type="dxa"/>
            <w:vMerge/>
            <w:shd w:val="clear" w:color="000000" w:fill="FFFFFF"/>
            <w:tcMar>
              <w:left w:w="108" w:type="dxa"/>
              <w:right w:w="108" w:type="dxa"/>
            </w:tcMar>
          </w:tcPr>
          <w:p w:rsidR="00DA3D48" w:rsidRPr="007917DA" w:rsidRDefault="00DA3D48" w:rsidP="003577A8">
            <w:pPr>
              <w:spacing w:after="0" w:line="240" w:lineRule="auto"/>
              <w:rPr>
                <w:rFonts w:ascii="Times New Roman" w:hAnsi="Times New Roman"/>
                <w:sz w:val="24"/>
                <w:szCs w:val="24"/>
              </w:rPr>
            </w:pP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proofErr w:type="gramStart"/>
            <w:r w:rsidRPr="007917DA">
              <w:rPr>
                <w:rFonts w:ascii="Times New Roman" w:hAnsi="Times New Roman"/>
                <w:sz w:val="24"/>
                <w:szCs w:val="24"/>
              </w:rPr>
              <w:t>от</w:t>
            </w:r>
            <w:proofErr w:type="gramEnd"/>
            <w:r w:rsidRPr="007917DA">
              <w:rPr>
                <w:rFonts w:ascii="Times New Roman" w:hAnsi="Times New Roman"/>
                <w:sz w:val="24"/>
                <w:szCs w:val="24"/>
              </w:rPr>
              <w:t xml:space="preserve"> 10 до 15 лет </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color w:val="000000" w:themeColor="text1"/>
                <w:sz w:val="24"/>
                <w:szCs w:val="24"/>
              </w:rPr>
            </w:pPr>
            <w:r w:rsidRPr="007917DA">
              <w:rPr>
                <w:rFonts w:ascii="Times New Roman" w:hAnsi="Times New Roman"/>
                <w:color w:val="000000" w:themeColor="text1"/>
                <w:sz w:val="24"/>
                <w:szCs w:val="24"/>
              </w:rPr>
              <w:t>3 человек</w:t>
            </w:r>
          </w:p>
        </w:tc>
      </w:tr>
      <w:tr w:rsidR="00DA3D48" w:rsidRPr="007917DA" w:rsidTr="005004DF">
        <w:tc>
          <w:tcPr>
            <w:tcW w:w="2338" w:type="dxa"/>
            <w:vMerge/>
            <w:shd w:val="clear" w:color="000000" w:fill="FFFFFF"/>
            <w:tcMar>
              <w:left w:w="108" w:type="dxa"/>
              <w:right w:w="108" w:type="dxa"/>
            </w:tcMar>
          </w:tcPr>
          <w:p w:rsidR="00DA3D48" w:rsidRPr="007917DA" w:rsidRDefault="00DA3D48" w:rsidP="003577A8">
            <w:pPr>
              <w:spacing w:after="0" w:line="240" w:lineRule="auto"/>
              <w:rPr>
                <w:rFonts w:ascii="Times New Roman" w:hAnsi="Times New Roman"/>
                <w:sz w:val="24"/>
                <w:szCs w:val="24"/>
              </w:rPr>
            </w:pP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proofErr w:type="gramStart"/>
            <w:r w:rsidRPr="007917DA">
              <w:rPr>
                <w:rFonts w:ascii="Times New Roman" w:hAnsi="Times New Roman"/>
                <w:sz w:val="24"/>
                <w:szCs w:val="24"/>
              </w:rPr>
              <w:t>от</w:t>
            </w:r>
            <w:proofErr w:type="gramEnd"/>
            <w:r w:rsidRPr="007917DA">
              <w:rPr>
                <w:rFonts w:ascii="Times New Roman" w:hAnsi="Times New Roman"/>
                <w:sz w:val="24"/>
                <w:szCs w:val="24"/>
              </w:rPr>
              <w:t xml:space="preserve"> 15 до 20 лет</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color w:val="000000" w:themeColor="text1"/>
                <w:sz w:val="24"/>
                <w:szCs w:val="24"/>
              </w:rPr>
            </w:pPr>
            <w:r w:rsidRPr="007917DA">
              <w:rPr>
                <w:rFonts w:ascii="Times New Roman" w:hAnsi="Times New Roman"/>
                <w:color w:val="000000" w:themeColor="text1"/>
                <w:sz w:val="24"/>
                <w:szCs w:val="24"/>
              </w:rPr>
              <w:t>1 человека</w:t>
            </w:r>
          </w:p>
        </w:tc>
      </w:tr>
      <w:tr w:rsidR="00DA3D48" w:rsidRPr="007917DA" w:rsidTr="005004DF">
        <w:tc>
          <w:tcPr>
            <w:tcW w:w="2338" w:type="dxa"/>
            <w:vMerge/>
            <w:shd w:val="clear" w:color="000000" w:fill="FFFFFF"/>
            <w:tcMar>
              <w:left w:w="108" w:type="dxa"/>
              <w:right w:w="108" w:type="dxa"/>
            </w:tcMar>
          </w:tcPr>
          <w:p w:rsidR="00DA3D48" w:rsidRPr="007917DA" w:rsidRDefault="00DA3D48" w:rsidP="003577A8">
            <w:pPr>
              <w:spacing w:after="0" w:line="240" w:lineRule="auto"/>
              <w:rPr>
                <w:rFonts w:ascii="Times New Roman" w:hAnsi="Times New Roman"/>
                <w:sz w:val="24"/>
                <w:szCs w:val="24"/>
              </w:rPr>
            </w:pP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proofErr w:type="gramStart"/>
            <w:r w:rsidRPr="007917DA">
              <w:rPr>
                <w:rFonts w:ascii="Times New Roman" w:hAnsi="Times New Roman"/>
                <w:sz w:val="24"/>
                <w:szCs w:val="24"/>
              </w:rPr>
              <w:t>свыше</w:t>
            </w:r>
            <w:proofErr w:type="gramEnd"/>
            <w:r w:rsidRPr="007917DA">
              <w:rPr>
                <w:rFonts w:ascii="Times New Roman" w:hAnsi="Times New Roman"/>
                <w:sz w:val="24"/>
                <w:szCs w:val="24"/>
              </w:rPr>
              <w:t xml:space="preserve"> 20 лет</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color w:val="000000" w:themeColor="text1"/>
                <w:sz w:val="24"/>
                <w:szCs w:val="24"/>
              </w:rPr>
            </w:pPr>
            <w:r w:rsidRPr="007917DA">
              <w:rPr>
                <w:rFonts w:ascii="Times New Roman" w:hAnsi="Times New Roman"/>
                <w:color w:val="000000" w:themeColor="text1"/>
                <w:sz w:val="24"/>
                <w:szCs w:val="24"/>
              </w:rPr>
              <w:t>5 человека</w:t>
            </w:r>
          </w:p>
        </w:tc>
      </w:tr>
      <w:tr w:rsidR="00DA3D48" w:rsidRPr="007917DA" w:rsidTr="005004DF">
        <w:tc>
          <w:tcPr>
            <w:tcW w:w="2338" w:type="dxa"/>
            <w:vMerge w:val="restart"/>
            <w:shd w:val="clear" w:color="000000" w:fill="FFFFFF"/>
            <w:tcMar>
              <w:left w:w="108" w:type="dxa"/>
              <w:right w:w="108" w:type="dxa"/>
            </w:tcMar>
            <w:vAlign w:val="center"/>
          </w:tcPr>
          <w:p w:rsidR="00DA3D48" w:rsidRPr="007917DA" w:rsidRDefault="00DA3D48" w:rsidP="003577A8">
            <w:pPr>
              <w:spacing w:after="0" w:line="240" w:lineRule="auto"/>
              <w:jc w:val="center"/>
              <w:rPr>
                <w:rFonts w:ascii="Times New Roman" w:hAnsi="Times New Roman"/>
                <w:sz w:val="24"/>
                <w:szCs w:val="24"/>
              </w:rPr>
            </w:pPr>
            <w:r w:rsidRPr="007917DA">
              <w:rPr>
                <w:rFonts w:ascii="Times New Roman" w:hAnsi="Times New Roman"/>
                <w:sz w:val="24"/>
                <w:szCs w:val="24"/>
              </w:rPr>
              <w:t>По результатам аттестации</w:t>
            </w: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Высшая квалификационная категория</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0 человек</w:t>
            </w:r>
          </w:p>
        </w:tc>
      </w:tr>
      <w:tr w:rsidR="00DA3D48" w:rsidRPr="007917DA" w:rsidTr="005004DF">
        <w:tc>
          <w:tcPr>
            <w:tcW w:w="2338" w:type="dxa"/>
            <w:vMerge/>
            <w:shd w:val="clear" w:color="000000" w:fill="FFFFFF"/>
            <w:tcMar>
              <w:left w:w="108" w:type="dxa"/>
              <w:right w:w="108" w:type="dxa"/>
            </w:tcMar>
            <w:vAlign w:val="center"/>
          </w:tcPr>
          <w:p w:rsidR="00DA3D48" w:rsidRPr="007917DA" w:rsidRDefault="00DA3D48" w:rsidP="003577A8">
            <w:pPr>
              <w:spacing w:after="0" w:line="240" w:lineRule="auto"/>
              <w:jc w:val="center"/>
              <w:rPr>
                <w:rFonts w:ascii="Times New Roman" w:hAnsi="Times New Roman"/>
                <w:sz w:val="24"/>
                <w:szCs w:val="24"/>
              </w:rPr>
            </w:pP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Первая квалификационная категория</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1 человек</w:t>
            </w:r>
          </w:p>
        </w:tc>
      </w:tr>
      <w:tr w:rsidR="00DA3D48" w:rsidRPr="007917DA" w:rsidTr="005004DF">
        <w:tc>
          <w:tcPr>
            <w:tcW w:w="2338" w:type="dxa"/>
            <w:vMerge/>
            <w:shd w:val="clear" w:color="000000" w:fill="FFFFFF"/>
            <w:tcMar>
              <w:left w:w="108" w:type="dxa"/>
              <w:right w:w="108" w:type="dxa"/>
            </w:tcMar>
            <w:vAlign w:val="center"/>
          </w:tcPr>
          <w:p w:rsidR="00DA3D48" w:rsidRPr="007917DA" w:rsidRDefault="00DA3D48" w:rsidP="003577A8">
            <w:pPr>
              <w:spacing w:after="0" w:line="240" w:lineRule="auto"/>
              <w:jc w:val="center"/>
              <w:rPr>
                <w:rFonts w:ascii="Times New Roman" w:hAnsi="Times New Roman"/>
                <w:sz w:val="24"/>
                <w:szCs w:val="24"/>
              </w:rPr>
            </w:pP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14 тарифный разряд</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1 человек</w:t>
            </w:r>
          </w:p>
        </w:tc>
      </w:tr>
      <w:tr w:rsidR="00DA3D48" w:rsidRPr="007917DA" w:rsidTr="005004DF">
        <w:tc>
          <w:tcPr>
            <w:tcW w:w="2338" w:type="dxa"/>
            <w:vMerge/>
            <w:shd w:val="clear" w:color="000000" w:fill="FFFFFF"/>
            <w:tcMar>
              <w:left w:w="108" w:type="dxa"/>
              <w:right w:w="108" w:type="dxa"/>
            </w:tcMar>
          </w:tcPr>
          <w:p w:rsidR="00DA3D48" w:rsidRPr="007917DA" w:rsidRDefault="00DA3D48" w:rsidP="003577A8">
            <w:pPr>
              <w:spacing w:after="0" w:line="240" w:lineRule="auto"/>
              <w:rPr>
                <w:rFonts w:ascii="Times New Roman" w:hAnsi="Times New Roman"/>
                <w:sz w:val="24"/>
                <w:szCs w:val="24"/>
              </w:rPr>
            </w:pP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12 тарифный разряд</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8 человек</w:t>
            </w:r>
          </w:p>
        </w:tc>
      </w:tr>
      <w:tr w:rsidR="00DA3D48" w:rsidRPr="007917DA" w:rsidTr="005004DF">
        <w:tc>
          <w:tcPr>
            <w:tcW w:w="2338" w:type="dxa"/>
            <w:vMerge/>
            <w:shd w:val="clear" w:color="000000" w:fill="FFFFFF"/>
            <w:tcMar>
              <w:left w:w="108" w:type="dxa"/>
              <w:right w:w="108" w:type="dxa"/>
            </w:tcMar>
          </w:tcPr>
          <w:p w:rsidR="00DA3D48" w:rsidRPr="007917DA" w:rsidRDefault="00DA3D48" w:rsidP="003577A8">
            <w:pPr>
              <w:spacing w:after="0" w:line="240" w:lineRule="auto"/>
              <w:rPr>
                <w:rFonts w:ascii="Times New Roman" w:hAnsi="Times New Roman"/>
                <w:sz w:val="24"/>
                <w:szCs w:val="24"/>
              </w:rPr>
            </w:pP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10 тарифный разряд</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1 человек</w:t>
            </w:r>
          </w:p>
        </w:tc>
      </w:tr>
      <w:tr w:rsidR="00DA3D48" w:rsidRPr="007917DA" w:rsidTr="005004DF">
        <w:tc>
          <w:tcPr>
            <w:tcW w:w="2338" w:type="dxa"/>
            <w:vMerge/>
            <w:shd w:val="clear" w:color="000000" w:fill="FFFFFF"/>
            <w:tcMar>
              <w:left w:w="108" w:type="dxa"/>
              <w:right w:w="108" w:type="dxa"/>
            </w:tcMar>
          </w:tcPr>
          <w:p w:rsidR="00DA3D48" w:rsidRPr="007917DA" w:rsidRDefault="00DA3D48" w:rsidP="003577A8">
            <w:pPr>
              <w:spacing w:after="0" w:line="240" w:lineRule="auto"/>
              <w:rPr>
                <w:rFonts w:ascii="Times New Roman" w:hAnsi="Times New Roman"/>
                <w:sz w:val="24"/>
                <w:szCs w:val="24"/>
              </w:rPr>
            </w:pP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9 тарифный разряд</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2 человек</w:t>
            </w:r>
          </w:p>
        </w:tc>
      </w:tr>
      <w:tr w:rsidR="00DA3D48" w:rsidRPr="007917DA" w:rsidTr="005004DF">
        <w:tc>
          <w:tcPr>
            <w:tcW w:w="2338" w:type="dxa"/>
            <w:vMerge/>
            <w:shd w:val="clear" w:color="000000" w:fill="FFFFFF"/>
            <w:tcMar>
              <w:left w:w="108" w:type="dxa"/>
              <w:right w:w="108" w:type="dxa"/>
            </w:tcMar>
          </w:tcPr>
          <w:p w:rsidR="00DA3D48" w:rsidRPr="007917DA" w:rsidRDefault="00DA3D48" w:rsidP="003577A8">
            <w:pPr>
              <w:spacing w:after="0" w:line="240" w:lineRule="auto"/>
              <w:rPr>
                <w:rFonts w:ascii="Times New Roman" w:hAnsi="Times New Roman"/>
                <w:sz w:val="24"/>
                <w:szCs w:val="24"/>
              </w:rPr>
            </w:pP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8 тарифный разряд</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0 человек</w:t>
            </w:r>
          </w:p>
        </w:tc>
      </w:tr>
      <w:tr w:rsidR="00DA3D48" w:rsidRPr="007917DA" w:rsidTr="005004DF">
        <w:tc>
          <w:tcPr>
            <w:tcW w:w="2338" w:type="dxa"/>
            <w:vMerge/>
            <w:shd w:val="clear" w:color="000000" w:fill="FFFFFF"/>
            <w:tcMar>
              <w:left w:w="108" w:type="dxa"/>
              <w:right w:w="108" w:type="dxa"/>
            </w:tcMar>
          </w:tcPr>
          <w:p w:rsidR="00DA3D48" w:rsidRPr="007917DA" w:rsidRDefault="00DA3D48" w:rsidP="003577A8">
            <w:pPr>
              <w:spacing w:after="0" w:line="240" w:lineRule="auto"/>
              <w:rPr>
                <w:rFonts w:ascii="Times New Roman" w:hAnsi="Times New Roman"/>
                <w:sz w:val="24"/>
                <w:szCs w:val="24"/>
              </w:rPr>
            </w:pPr>
          </w:p>
        </w:tc>
        <w:tc>
          <w:tcPr>
            <w:tcW w:w="4344"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7 тарифный разряд</w:t>
            </w:r>
          </w:p>
        </w:tc>
        <w:tc>
          <w:tcPr>
            <w:tcW w:w="2532" w:type="dxa"/>
            <w:shd w:val="clear" w:color="000000" w:fill="FFFFFF"/>
            <w:tcMar>
              <w:left w:w="108" w:type="dxa"/>
              <w:right w:w="108" w:type="dxa"/>
            </w:tcMar>
          </w:tcPr>
          <w:p w:rsidR="00DA3D48" w:rsidRPr="007917DA" w:rsidRDefault="00DA3D48" w:rsidP="003577A8">
            <w:pPr>
              <w:spacing w:after="0" w:line="240" w:lineRule="auto"/>
              <w:jc w:val="both"/>
              <w:rPr>
                <w:rFonts w:ascii="Times New Roman" w:hAnsi="Times New Roman"/>
                <w:sz w:val="24"/>
                <w:szCs w:val="24"/>
              </w:rPr>
            </w:pPr>
            <w:r w:rsidRPr="007917DA">
              <w:rPr>
                <w:rFonts w:ascii="Times New Roman" w:hAnsi="Times New Roman"/>
                <w:sz w:val="24"/>
                <w:szCs w:val="24"/>
              </w:rPr>
              <w:t>0 человек</w:t>
            </w:r>
          </w:p>
        </w:tc>
      </w:tr>
    </w:tbl>
    <w:p w:rsidR="00DA3D48" w:rsidRPr="006C01D8" w:rsidRDefault="00DA3D48" w:rsidP="005004DF">
      <w:pPr>
        <w:pStyle w:val="a4"/>
        <w:ind w:left="0" w:right="38" w:firstLine="0"/>
        <w:rPr>
          <w:sz w:val="24"/>
          <w:szCs w:val="24"/>
        </w:rPr>
      </w:pPr>
    </w:p>
    <w:p w:rsidR="00600C57" w:rsidRPr="00772E92" w:rsidRDefault="00600C57" w:rsidP="00600C57">
      <w:pPr>
        <w:spacing w:after="0" w:line="240" w:lineRule="auto"/>
        <w:ind w:left="1134" w:firstLine="709"/>
        <w:jc w:val="both"/>
        <w:rPr>
          <w:rFonts w:ascii="Times New Roman" w:eastAsia="Times New Roman" w:hAnsi="Times New Roman"/>
          <w:sz w:val="24"/>
          <w:szCs w:val="24"/>
        </w:rPr>
      </w:pPr>
      <w:r w:rsidRPr="00772E92">
        <w:rPr>
          <w:rFonts w:ascii="Times New Roman" w:eastAsia="Times New Roman" w:hAnsi="Times New Roman"/>
          <w:sz w:val="24"/>
          <w:szCs w:val="24"/>
        </w:rPr>
        <w:t xml:space="preserve">Воспитатели и специалисты дошкольного учреждения постоянно повышают свой профессиональный уровень, используют в своей работе материалы районных методических объединений, это дает возможность перенять новые методы работы с детьми, обменяться опытом и знаниями, почерпнуть что-то новое в педагогической сфере. </w:t>
      </w:r>
    </w:p>
    <w:p w:rsidR="00DD1DC4" w:rsidRPr="00772E92" w:rsidRDefault="00DD1DC4" w:rsidP="00DD1DC4">
      <w:pPr>
        <w:spacing w:after="0" w:line="240" w:lineRule="auto"/>
        <w:ind w:left="1134" w:firstLine="709"/>
        <w:jc w:val="both"/>
        <w:rPr>
          <w:rFonts w:ascii="Times New Roman" w:hAnsi="Times New Roman"/>
          <w:bCs/>
          <w:color w:val="000000" w:themeColor="text1"/>
          <w:sz w:val="24"/>
          <w:szCs w:val="24"/>
        </w:rPr>
      </w:pPr>
      <w:r w:rsidRPr="00772E92">
        <w:rPr>
          <w:rFonts w:ascii="Times New Roman" w:hAnsi="Times New Roman"/>
          <w:bCs/>
          <w:color w:val="000000" w:themeColor="text1"/>
          <w:sz w:val="24"/>
          <w:szCs w:val="24"/>
        </w:rPr>
        <w:t>29 февраля 2024 г</w:t>
      </w:r>
      <w:r w:rsidRPr="00772E92">
        <w:rPr>
          <w:rFonts w:ascii="Times New Roman" w:hAnsi="Times New Roman"/>
          <w:bCs/>
          <w:i/>
          <w:color w:val="000000" w:themeColor="text1"/>
          <w:sz w:val="24"/>
          <w:szCs w:val="24"/>
        </w:rPr>
        <w:t>.</w:t>
      </w:r>
      <w:r w:rsidRPr="00772E92">
        <w:rPr>
          <w:rFonts w:ascii="Times New Roman" w:hAnsi="Times New Roman"/>
          <w:color w:val="000000"/>
          <w:sz w:val="24"/>
          <w:szCs w:val="24"/>
          <w:shd w:val="clear" w:color="auto" w:fill="FFFFFF"/>
        </w:rPr>
        <w:t xml:space="preserve"> состоялся семинар </w:t>
      </w:r>
      <w:r w:rsidRPr="00772E92">
        <w:rPr>
          <w:rFonts w:ascii="Times New Roman" w:hAnsi="Times New Roman"/>
          <w:sz w:val="24"/>
          <w:szCs w:val="24"/>
        </w:rPr>
        <w:t xml:space="preserve">для </w:t>
      </w:r>
      <w:r w:rsidRPr="00772E92">
        <w:rPr>
          <w:rFonts w:ascii="Times New Roman" w:hAnsi="Times New Roman"/>
          <w:bCs/>
          <w:sz w:val="24"/>
          <w:szCs w:val="24"/>
        </w:rPr>
        <w:t xml:space="preserve">заведующих, старших воспитателей, кадрового резерва на должность заведующего дошкольных образовательных учреждений </w:t>
      </w:r>
      <w:r w:rsidRPr="00772E92">
        <w:rPr>
          <w:rFonts w:ascii="Times New Roman" w:hAnsi="Times New Roman"/>
          <w:bCs/>
          <w:color w:val="000000" w:themeColor="text1"/>
          <w:sz w:val="24"/>
          <w:szCs w:val="24"/>
        </w:rPr>
        <w:t>по теме</w:t>
      </w:r>
      <w:r w:rsidRPr="00772E92">
        <w:rPr>
          <w:rFonts w:ascii="Times New Roman" w:hAnsi="Times New Roman"/>
          <w:b/>
          <w:i/>
          <w:color w:val="000000" w:themeColor="text1"/>
          <w:sz w:val="24"/>
          <w:szCs w:val="24"/>
          <w:bdr w:val="none" w:sz="0" w:space="0" w:color="auto" w:frame="1"/>
        </w:rPr>
        <w:t xml:space="preserve"> </w:t>
      </w:r>
      <w:r w:rsidRPr="00772E92">
        <w:rPr>
          <w:rFonts w:ascii="Times New Roman" w:hAnsi="Times New Roman"/>
          <w:b/>
          <w:bCs/>
          <w:color w:val="000000" w:themeColor="text1"/>
          <w:sz w:val="24"/>
          <w:szCs w:val="24"/>
        </w:rPr>
        <w:t>«</w:t>
      </w:r>
      <w:r w:rsidRPr="00772E92">
        <w:rPr>
          <w:rStyle w:val="a8"/>
          <w:rFonts w:ascii="Times New Roman" w:hAnsi="Times New Roman"/>
          <w:b w:val="0"/>
          <w:color w:val="000000" w:themeColor="text1"/>
          <w:sz w:val="24"/>
          <w:szCs w:val="24"/>
          <w:bdr w:val="none" w:sz="0" w:space="0" w:color="auto" w:frame="1"/>
          <w:shd w:val="clear" w:color="auto" w:fill="FFFFFF"/>
        </w:rPr>
        <w:t>Организационно-методические условия для обеспечения эффективности процесса внедрения ФОП Д</w:t>
      </w:r>
      <w:r w:rsidR="008A070E">
        <w:rPr>
          <w:rStyle w:val="a8"/>
          <w:rFonts w:ascii="Times New Roman" w:hAnsi="Times New Roman"/>
          <w:b w:val="0"/>
          <w:color w:val="000000" w:themeColor="text1"/>
          <w:sz w:val="24"/>
          <w:szCs w:val="24"/>
          <w:bdr w:val="none" w:sz="0" w:space="0" w:color="auto" w:frame="1"/>
          <w:shd w:val="clear" w:color="auto" w:fill="FFFFFF"/>
        </w:rPr>
        <w:t>О</w:t>
      </w:r>
      <w:r w:rsidRPr="00772E92">
        <w:rPr>
          <w:rStyle w:val="a8"/>
          <w:rFonts w:ascii="Times New Roman" w:hAnsi="Times New Roman"/>
          <w:b w:val="0"/>
          <w:color w:val="000000" w:themeColor="text1"/>
          <w:sz w:val="24"/>
          <w:szCs w:val="24"/>
          <w:bdr w:val="none" w:sz="0" w:space="0" w:color="auto" w:frame="1"/>
          <w:shd w:val="clear" w:color="auto" w:fill="FFFFFF"/>
        </w:rPr>
        <w:t xml:space="preserve"> в образовательный процесс дошкольного учреждения». Цель: </w:t>
      </w:r>
      <w:r w:rsidRPr="00772E92">
        <w:rPr>
          <w:rFonts w:ascii="Times New Roman" w:hAnsi="Times New Roman"/>
          <w:bCs/>
          <w:color w:val="000000" w:themeColor="text1"/>
          <w:sz w:val="24"/>
          <w:szCs w:val="24"/>
        </w:rPr>
        <w:t xml:space="preserve">повышение профессиональной компетенции заведующих и старших воспитателей ДОУ, лиц зачисленных в кадровый резерв на должность заведующего, в области организационно-методических решений, направленных на обеспечение эффективности внедрения ФОП ДО в образовательный процесс дошкольного учреждения. </w:t>
      </w:r>
    </w:p>
    <w:p w:rsidR="00DD1DC4" w:rsidRPr="00772E92" w:rsidRDefault="00DD1DC4" w:rsidP="00DD1DC4">
      <w:pPr>
        <w:spacing w:after="0" w:line="240" w:lineRule="auto"/>
        <w:ind w:left="1134" w:firstLine="709"/>
        <w:jc w:val="both"/>
        <w:rPr>
          <w:rStyle w:val="a8"/>
          <w:rFonts w:ascii="Times New Roman" w:hAnsi="Times New Roman"/>
          <w:b w:val="0"/>
          <w:sz w:val="24"/>
          <w:szCs w:val="24"/>
        </w:rPr>
      </w:pPr>
      <w:r w:rsidRPr="00772E92">
        <w:rPr>
          <w:rFonts w:ascii="Times New Roman" w:hAnsi="Times New Roman"/>
          <w:sz w:val="24"/>
          <w:szCs w:val="24"/>
        </w:rPr>
        <w:t xml:space="preserve"> 22 марта.2024 г. </w:t>
      </w:r>
      <w:r w:rsidRPr="00772E92">
        <w:rPr>
          <w:rFonts w:ascii="Times New Roman" w:hAnsi="Times New Roman"/>
          <w:color w:val="000000"/>
          <w:sz w:val="24"/>
          <w:szCs w:val="24"/>
          <w:shd w:val="clear" w:color="auto" w:fill="FFFFFF"/>
        </w:rPr>
        <w:t>состоялось заседание</w:t>
      </w:r>
      <w:r w:rsidRPr="00772E92">
        <w:rPr>
          <w:rFonts w:ascii="Times New Roman" w:hAnsi="Times New Roman"/>
          <w:color w:val="00B050"/>
          <w:sz w:val="24"/>
          <w:szCs w:val="24"/>
        </w:rPr>
        <w:t xml:space="preserve"> </w:t>
      </w:r>
      <w:r w:rsidRPr="00772E92">
        <w:rPr>
          <w:rFonts w:ascii="Times New Roman" w:hAnsi="Times New Roman"/>
          <w:color w:val="000000" w:themeColor="text1"/>
          <w:sz w:val="24"/>
          <w:szCs w:val="24"/>
        </w:rPr>
        <w:t>школы молодого педагога по теме «Инновации в речевом развитии. Использование метода наглядного моделирования в развитии речи детей»</w:t>
      </w:r>
      <w:r w:rsidRPr="00772E92">
        <w:rPr>
          <w:rFonts w:ascii="Times New Roman" w:hAnsi="Times New Roman"/>
          <w:b/>
          <w:sz w:val="24"/>
          <w:szCs w:val="24"/>
        </w:rPr>
        <w:t xml:space="preserve"> </w:t>
      </w:r>
      <w:r w:rsidRPr="00772E92">
        <w:rPr>
          <w:rFonts w:ascii="Times New Roman" w:hAnsi="Times New Roman"/>
          <w:sz w:val="24"/>
          <w:szCs w:val="24"/>
        </w:rPr>
        <w:t>Цель:</w:t>
      </w:r>
      <w:r w:rsidRPr="00772E92">
        <w:rPr>
          <w:rFonts w:ascii="Times New Roman" w:hAnsi="Times New Roman"/>
          <w:b/>
          <w:sz w:val="24"/>
          <w:szCs w:val="24"/>
        </w:rPr>
        <w:t xml:space="preserve"> </w:t>
      </w:r>
      <w:r w:rsidRPr="00772E92">
        <w:rPr>
          <w:rFonts w:ascii="Times New Roman" w:hAnsi="Times New Roman"/>
          <w:bCs/>
          <w:sz w:val="24"/>
          <w:szCs w:val="24"/>
        </w:rPr>
        <w:t>повышение профессиональной компетентности и успешности педагогов в обучении и развитии навыков связной речи у детей дошкольного возраста. Овладение педагогами практическими навыками работы по развитию речевых способностей дошкольников.</w:t>
      </w:r>
    </w:p>
    <w:p w:rsidR="001038A4" w:rsidRPr="00DD1DC4" w:rsidRDefault="001038A4" w:rsidP="001038A4">
      <w:pPr>
        <w:pStyle w:val="1"/>
        <w:spacing w:before="72"/>
        <w:ind w:left="3579"/>
        <w:rPr>
          <w:sz w:val="24"/>
          <w:szCs w:val="24"/>
        </w:rPr>
      </w:pPr>
      <w:r w:rsidRPr="00DD1DC4">
        <w:rPr>
          <w:sz w:val="24"/>
          <w:szCs w:val="24"/>
        </w:rPr>
        <w:t>Участие</w:t>
      </w:r>
      <w:r w:rsidRPr="00DD1DC4">
        <w:rPr>
          <w:spacing w:val="-6"/>
          <w:sz w:val="24"/>
          <w:szCs w:val="24"/>
        </w:rPr>
        <w:t xml:space="preserve"> </w:t>
      </w:r>
      <w:r w:rsidRPr="00DD1DC4">
        <w:rPr>
          <w:sz w:val="24"/>
          <w:szCs w:val="24"/>
        </w:rPr>
        <w:t>педагогов</w:t>
      </w:r>
      <w:r w:rsidRPr="00DD1DC4">
        <w:rPr>
          <w:spacing w:val="-7"/>
          <w:sz w:val="24"/>
          <w:szCs w:val="24"/>
        </w:rPr>
        <w:t xml:space="preserve"> </w:t>
      </w:r>
      <w:r w:rsidRPr="00DD1DC4">
        <w:rPr>
          <w:sz w:val="24"/>
          <w:szCs w:val="24"/>
        </w:rPr>
        <w:t>в</w:t>
      </w:r>
      <w:r w:rsidRPr="00DD1DC4">
        <w:rPr>
          <w:spacing w:val="-4"/>
          <w:sz w:val="24"/>
          <w:szCs w:val="24"/>
        </w:rPr>
        <w:t xml:space="preserve"> </w:t>
      </w:r>
      <w:r w:rsidRPr="00DD1DC4">
        <w:rPr>
          <w:sz w:val="24"/>
          <w:szCs w:val="24"/>
        </w:rPr>
        <w:t>конкурсах</w:t>
      </w:r>
      <w:r w:rsidRPr="00DD1DC4">
        <w:rPr>
          <w:spacing w:val="-2"/>
          <w:sz w:val="24"/>
          <w:szCs w:val="24"/>
        </w:rPr>
        <w:t xml:space="preserve"> </w:t>
      </w:r>
      <w:r w:rsidRPr="00DD1DC4">
        <w:rPr>
          <w:sz w:val="24"/>
          <w:szCs w:val="24"/>
        </w:rPr>
        <w:t>в</w:t>
      </w:r>
      <w:r w:rsidRPr="00DD1DC4">
        <w:rPr>
          <w:spacing w:val="-4"/>
          <w:sz w:val="24"/>
          <w:szCs w:val="24"/>
        </w:rPr>
        <w:t xml:space="preserve"> </w:t>
      </w:r>
      <w:r w:rsidRPr="00DD1DC4">
        <w:rPr>
          <w:sz w:val="24"/>
          <w:szCs w:val="24"/>
        </w:rPr>
        <w:t>202</w:t>
      </w:r>
      <w:r w:rsidR="00DD1DC4">
        <w:rPr>
          <w:sz w:val="24"/>
          <w:szCs w:val="24"/>
        </w:rPr>
        <w:t>4</w:t>
      </w:r>
      <w:r w:rsidRPr="00DD1DC4">
        <w:rPr>
          <w:spacing w:val="-4"/>
          <w:sz w:val="24"/>
          <w:szCs w:val="24"/>
        </w:rPr>
        <w:t xml:space="preserve"> году</w:t>
      </w:r>
    </w:p>
    <w:p w:rsidR="001038A4" w:rsidRDefault="001038A4" w:rsidP="001038A4">
      <w:pPr>
        <w:pStyle w:val="a4"/>
        <w:spacing w:before="8"/>
        <w:ind w:left="0" w:firstLine="0"/>
        <w:jc w:val="left"/>
        <w:rPr>
          <w:b/>
          <w:sz w:val="17"/>
        </w:rPr>
      </w:pPr>
    </w:p>
    <w:tbl>
      <w:tblPr>
        <w:tblStyle w:val="a3"/>
        <w:tblW w:w="9356" w:type="dxa"/>
        <w:tblInd w:w="1129" w:type="dxa"/>
        <w:tblLayout w:type="fixed"/>
        <w:tblLook w:val="04A0" w:firstRow="1" w:lastRow="0" w:firstColumn="1" w:lastColumn="0" w:noHBand="0" w:noVBand="1"/>
      </w:tblPr>
      <w:tblGrid>
        <w:gridCol w:w="2977"/>
        <w:gridCol w:w="2552"/>
        <w:gridCol w:w="850"/>
        <w:gridCol w:w="567"/>
        <w:gridCol w:w="709"/>
        <w:gridCol w:w="1701"/>
      </w:tblGrid>
      <w:tr w:rsidR="00DD1DC4" w:rsidRPr="00772E92" w:rsidTr="00DD1DC4">
        <w:trPr>
          <w:trHeight w:val="364"/>
        </w:trPr>
        <w:tc>
          <w:tcPr>
            <w:tcW w:w="2977" w:type="dxa"/>
            <w:vMerge w:val="restart"/>
            <w:textDirection w:val="btLr"/>
          </w:tcPr>
          <w:p w:rsidR="00DD1DC4" w:rsidRPr="00772E92" w:rsidRDefault="00DD1DC4" w:rsidP="00DD1DC4">
            <w:pPr>
              <w:spacing w:after="0" w:line="240" w:lineRule="auto"/>
              <w:ind w:left="113" w:right="113"/>
              <w:jc w:val="both"/>
              <w:rPr>
                <w:rFonts w:ascii="Times New Roman" w:hAnsi="Times New Roman"/>
                <w:sz w:val="24"/>
                <w:szCs w:val="24"/>
              </w:rPr>
            </w:pPr>
            <w:r w:rsidRPr="00772E92">
              <w:rPr>
                <w:rFonts w:ascii="Times New Roman" w:hAnsi="Times New Roman"/>
                <w:sz w:val="24"/>
                <w:szCs w:val="24"/>
              </w:rPr>
              <w:t>Кем инициирован конкур</w:t>
            </w:r>
          </w:p>
          <w:p w:rsidR="00DD1DC4" w:rsidRPr="00772E92" w:rsidRDefault="00DD1DC4" w:rsidP="00DD1DC4">
            <w:pPr>
              <w:spacing w:after="0" w:line="240" w:lineRule="auto"/>
              <w:ind w:left="113" w:right="113"/>
              <w:jc w:val="both"/>
              <w:rPr>
                <w:rFonts w:ascii="Times New Roman" w:hAnsi="Times New Roman"/>
                <w:sz w:val="24"/>
                <w:szCs w:val="24"/>
              </w:rPr>
            </w:pPr>
            <w:r w:rsidRPr="00772E92">
              <w:rPr>
                <w:rFonts w:ascii="Times New Roman" w:hAnsi="Times New Roman"/>
                <w:sz w:val="24"/>
                <w:szCs w:val="24"/>
              </w:rPr>
              <w:t xml:space="preserve"> </w:t>
            </w:r>
            <w:proofErr w:type="gramStart"/>
            <w:r w:rsidRPr="00772E92">
              <w:rPr>
                <w:rFonts w:ascii="Times New Roman" w:hAnsi="Times New Roman"/>
                <w:sz w:val="24"/>
                <w:szCs w:val="24"/>
              </w:rPr>
              <w:t>и</w:t>
            </w:r>
            <w:proofErr w:type="gramEnd"/>
            <w:r w:rsidRPr="00772E92">
              <w:rPr>
                <w:rFonts w:ascii="Times New Roman" w:hAnsi="Times New Roman"/>
                <w:sz w:val="24"/>
                <w:szCs w:val="24"/>
              </w:rPr>
              <w:t xml:space="preserve"> его название</w:t>
            </w:r>
          </w:p>
        </w:tc>
        <w:tc>
          <w:tcPr>
            <w:tcW w:w="2552" w:type="dxa"/>
            <w:vMerge w:val="restart"/>
            <w:textDirection w:val="btLr"/>
          </w:tcPr>
          <w:p w:rsidR="00DD1DC4" w:rsidRPr="00772E92" w:rsidRDefault="00DD1DC4" w:rsidP="00DD1DC4">
            <w:pPr>
              <w:spacing w:after="0" w:line="240" w:lineRule="auto"/>
              <w:ind w:left="113" w:right="113"/>
              <w:rPr>
                <w:rFonts w:ascii="Times New Roman" w:hAnsi="Times New Roman"/>
                <w:sz w:val="24"/>
                <w:szCs w:val="24"/>
              </w:rPr>
            </w:pPr>
            <w:r w:rsidRPr="00772E92">
              <w:rPr>
                <w:rFonts w:ascii="Times New Roman" w:hAnsi="Times New Roman"/>
                <w:sz w:val="24"/>
                <w:szCs w:val="24"/>
              </w:rPr>
              <w:t>Участники</w:t>
            </w:r>
          </w:p>
          <w:p w:rsidR="00DD1DC4" w:rsidRPr="00772E92" w:rsidRDefault="00DD1DC4" w:rsidP="00DD1DC4">
            <w:pPr>
              <w:spacing w:after="0" w:line="240" w:lineRule="auto"/>
              <w:ind w:left="113" w:right="113"/>
              <w:rPr>
                <w:rFonts w:ascii="Times New Roman" w:hAnsi="Times New Roman"/>
                <w:sz w:val="24"/>
                <w:szCs w:val="24"/>
              </w:rPr>
            </w:pPr>
            <w:r w:rsidRPr="00772E92">
              <w:rPr>
                <w:rFonts w:ascii="Times New Roman" w:hAnsi="Times New Roman"/>
                <w:sz w:val="24"/>
                <w:szCs w:val="24"/>
              </w:rPr>
              <w:t xml:space="preserve"> (ФИО, должность)</w:t>
            </w:r>
          </w:p>
        </w:tc>
        <w:tc>
          <w:tcPr>
            <w:tcW w:w="2126" w:type="dxa"/>
            <w:gridSpan w:val="3"/>
          </w:tcPr>
          <w:p w:rsidR="00DD1DC4" w:rsidRPr="00772E92" w:rsidRDefault="00DD1DC4" w:rsidP="00DD1DC4">
            <w:pPr>
              <w:spacing w:after="0" w:line="240" w:lineRule="auto"/>
              <w:rPr>
                <w:rFonts w:ascii="Times New Roman" w:hAnsi="Times New Roman"/>
                <w:sz w:val="24"/>
                <w:szCs w:val="24"/>
              </w:rPr>
            </w:pPr>
            <w:r w:rsidRPr="00772E92">
              <w:rPr>
                <w:rFonts w:ascii="Times New Roman" w:hAnsi="Times New Roman"/>
                <w:sz w:val="24"/>
                <w:szCs w:val="24"/>
              </w:rPr>
              <w:t xml:space="preserve">Результативность </w:t>
            </w:r>
          </w:p>
        </w:tc>
        <w:tc>
          <w:tcPr>
            <w:tcW w:w="1701" w:type="dxa"/>
          </w:tcPr>
          <w:p w:rsidR="00DD1DC4" w:rsidRPr="00772E92" w:rsidRDefault="00DD1DC4" w:rsidP="00DD1DC4">
            <w:pPr>
              <w:spacing w:after="0" w:line="240" w:lineRule="auto"/>
              <w:rPr>
                <w:rFonts w:ascii="Times New Roman" w:hAnsi="Times New Roman"/>
                <w:sz w:val="24"/>
                <w:szCs w:val="24"/>
              </w:rPr>
            </w:pPr>
            <w:r w:rsidRPr="00772E92">
              <w:rPr>
                <w:rFonts w:ascii="Times New Roman" w:hAnsi="Times New Roman"/>
                <w:sz w:val="24"/>
                <w:szCs w:val="24"/>
              </w:rPr>
              <w:t>Чем отмечено</w:t>
            </w:r>
          </w:p>
        </w:tc>
      </w:tr>
      <w:tr w:rsidR="00DD1DC4" w:rsidRPr="00772E92" w:rsidTr="00DD1DC4">
        <w:trPr>
          <w:trHeight w:val="1114"/>
        </w:trPr>
        <w:tc>
          <w:tcPr>
            <w:tcW w:w="2977" w:type="dxa"/>
            <w:vMerge/>
            <w:textDirection w:val="btLr"/>
          </w:tcPr>
          <w:p w:rsidR="00DD1DC4" w:rsidRPr="00772E92" w:rsidRDefault="00DD1DC4" w:rsidP="00DD1DC4">
            <w:pPr>
              <w:spacing w:after="0" w:line="240" w:lineRule="auto"/>
              <w:ind w:left="113" w:right="113"/>
              <w:rPr>
                <w:rFonts w:ascii="Times New Roman" w:hAnsi="Times New Roman"/>
                <w:sz w:val="24"/>
                <w:szCs w:val="24"/>
              </w:rPr>
            </w:pPr>
          </w:p>
        </w:tc>
        <w:tc>
          <w:tcPr>
            <w:tcW w:w="2552" w:type="dxa"/>
            <w:vMerge/>
            <w:textDirection w:val="btLr"/>
          </w:tcPr>
          <w:p w:rsidR="00DD1DC4" w:rsidRPr="00772E92" w:rsidRDefault="00DD1DC4" w:rsidP="00DD1DC4">
            <w:pPr>
              <w:spacing w:after="0" w:line="240" w:lineRule="auto"/>
              <w:ind w:left="113" w:right="113"/>
              <w:rPr>
                <w:rFonts w:ascii="Times New Roman" w:hAnsi="Times New Roman"/>
                <w:sz w:val="24"/>
                <w:szCs w:val="24"/>
              </w:rPr>
            </w:pPr>
          </w:p>
        </w:tc>
        <w:tc>
          <w:tcPr>
            <w:tcW w:w="850" w:type="dxa"/>
            <w:textDirection w:val="btLr"/>
          </w:tcPr>
          <w:p w:rsidR="00DD1DC4" w:rsidRPr="00772E92" w:rsidRDefault="00DD1DC4" w:rsidP="00DD1DC4">
            <w:pPr>
              <w:spacing w:after="0" w:line="240" w:lineRule="auto"/>
              <w:ind w:left="113" w:right="113"/>
              <w:rPr>
                <w:rFonts w:ascii="Times New Roman" w:hAnsi="Times New Roman"/>
                <w:sz w:val="24"/>
                <w:szCs w:val="24"/>
              </w:rPr>
            </w:pPr>
            <w:r w:rsidRPr="00772E92">
              <w:rPr>
                <w:rFonts w:ascii="Times New Roman" w:hAnsi="Times New Roman"/>
                <w:sz w:val="24"/>
                <w:szCs w:val="24"/>
              </w:rPr>
              <w:t>Район</w:t>
            </w:r>
          </w:p>
        </w:tc>
        <w:tc>
          <w:tcPr>
            <w:tcW w:w="567" w:type="dxa"/>
            <w:textDirection w:val="btLr"/>
          </w:tcPr>
          <w:p w:rsidR="00DD1DC4" w:rsidRPr="00772E92" w:rsidRDefault="00DD1DC4" w:rsidP="00DD1DC4">
            <w:pPr>
              <w:spacing w:after="0" w:line="240" w:lineRule="auto"/>
              <w:ind w:left="113" w:right="113"/>
              <w:rPr>
                <w:rFonts w:ascii="Times New Roman" w:hAnsi="Times New Roman"/>
                <w:sz w:val="24"/>
                <w:szCs w:val="24"/>
              </w:rPr>
            </w:pPr>
            <w:proofErr w:type="spellStart"/>
            <w:r w:rsidRPr="00772E92">
              <w:rPr>
                <w:rFonts w:ascii="Times New Roman" w:hAnsi="Times New Roman"/>
                <w:sz w:val="24"/>
                <w:szCs w:val="24"/>
              </w:rPr>
              <w:t>Респуб</w:t>
            </w:r>
            <w:proofErr w:type="spellEnd"/>
            <w:r w:rsidRPr="00772E92">
              <w:rPr>
                <w:rFonts w:ascii="Times New Roman" w:hAnsi="Times New Roman"/>
                <w:sz w:val="24"/>
                <w:szCs w:val="24"/>
              </w:rPr>
              <w:t>.</w:t>
            </w:r>
          </w:p>
        </w:tc>
        <w:tc>
          <w:tcPr>
            <w:tcW w:w="709" w:type="dxa"/>
            <w:textDirection w:val="btLr"/>
          </w:tcPr>
          <w:p w:rsidR="00DD1DC4" w:rsidRPr="00772E92" w:rsidRDefault="00DD1DC4" w:rsidP="00DD1DC4">
            <w:pPr>
              <w:spacing w:after="0" w:line="240" w:lineRule="auto"/>
              <w:ind w:left="113" w:right="113"/>
              <w:rPr>
                <w:rFonts w:ascii="Times New Roman" w:hAnsi="Times New Roman"/>
                <w:sz w:val="24"/>
                <w:szCs w:val="24"/>
              </w:rPr>
            </w:pPr>
            <w:proofErr w:type="spellStart"/>
            <w:r w:rsidRPr="00772E92">
              <w:rPr>
                <w:rFonts w:ascii="Times New Roman" w:hAnsi="Times New Roman"/>
                <w:sz w:val="24"/>
                <w:szCs w:val="24"/>
              </w:rPr>
              <w:t>Всерос</w:t>
            </w:r>
            <w:proofErr w:type="spellEnd"/>
            <w:r w:rsidRPr="00772E92">
              <w:rPr>
                <w:rFonts w:ascii="Times New Roman" w:hAnsi="Times New Roman"/>
                <w:sz w:val="24"/>
                <w:szCs w:val="24"/>
              </w:rPr>
              <w:t>.</w:t>
            </w:r>
          </w:p>
        </w:tc>
        <w:tc>
          <w:tcPr>
            <w:tcW w:w="1701" w:type="dxa"/>
            <w:textDirection w:val="btLr"/>
          </w:tcPr>
          <w:p w:rsidR="00DD1DC4" w:rsidRPr="00772E92" w:rsidRDefault="00DD1DC4" w:rsidP="00DD1DC4">
            <w:pPr>
              <w:spacing w:after="0" w:line="240" w:lineRule="auto"/>
              <w:ind w:left="113" w:right="113"/>
              <w:rPr>
                <w:rFonts w:ascii="Times New Roman" w:hAnsi="Times New Roman"/>
                <w:sz w:val="24"/>
                <w:szCs w:val="24"/>
              </w:rPr>
            </w:pPr>
          </w:p>
        </w:tc>
      </w:tr>
      <w:tr w:rsidR="00DD1DC4" w:rsidRPr="00772E92" w:rsidTr="00DD1DC4">
        <w:tc>
          <w:tcPr>
            <w:tcW w:w="2977" w:type="dxa"/>
          </w:tcPr>
          <w:p w:rsidR="00DD1DC4" w:rsidRPr="00772E92" w:rsidRDefault="00DD1DC4" w:rsidP="00DD1DC4">
            <w:pPr>
              <w:spacing w:after="0"/>
              <w:jc w:val="both"/>
              <w:rPr>
                <w:rFonts w:ascii="Times New Roman" w:hAnsi="Times New Roman"/>
                <w:sz w:val="24"/>
                <w:szCs w:val="24"/>
              </w:rPr>
            </w:pPr>
            <w:r w:rsidRPr="00772E92">
              <w:rPr>
                <w:rFonts w:ascii="Times New Roman" w:hAnsi="Times New Roman"/>
                <w:sz w:val="24"/>
                <w:szCs w:val="24"/>
              </w:rPr>
              <w:t>Европейский Комитет Образования «</w:t>
            </w:r>
            <w:proofErr w:type="spellStart"/>
            <w:r w:rsidRPr="00772E92">
              <w:rPr>
                <w:rFonts w:ascii="Times New Roman" w:hAnsi="Times New Roman"/>
                <w:sz w:val="24"/>
                <w:szCs w:val="24"/>
              </w:rPr>
              <w:t>Евроко</w:t>
            </w:r>
            <w:proofErr w:type="spellEnd"/>
            <w:r w:rsidRPr="00772E92">
              <w:rPr>
                <w:rFonts w:ascii="Times New Roman" w:hAnsi="Times New Roman"/>
                <w:sz w:val="24"/>
                <w:szCs w:val="24"/>
              </w:rPr>
              <w:t>», Всероссийский педагогический конкурс «Лучший конспект НОД» (</w:t>
            </w:r>
            <w:proofErr w:type="spellStart"/>
            <w:r w:rsidRPr="00772E92">
              <w:rPr>
                <w:rFonts w:ascii="Times New Roman" w:hAnsi="Times New Roman"/>
                <w:sz w:val="24"/>
                <w:szCs w:val="24"/>
              </w:rPr>
              <w:t>г.Донецк</w:t>
            </w:r>
            <w:proofErr w:type="spellEnd"/>
            <w:r w:rsidRPr="00772E92">
              <w:rPr>
                <w:rFonts w:ascii="Times New Roman" w:hAnsi="Times New Roman"/>
                <w:sz w:val="24"/>
                <w:szCs w:val="24"/>
              </w:rPr>
              <w:t>)</w:t>
            </w:r>
          </w:p>
        </w:tc>
        <w:tc>
          <w:tcPr>
            <w:tcW w:w="2552" w:type="dxa"/>
          </w:tcPr>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Моисеева Юлия Вячеславовна, воспитатель</w:t>
            </w:r>
          </w:p>
        </w:tc>
        <w:tc>
          <w:tcPr>
            <w:tcW w:w="850" w:type="dxa"/>
          </w:tcPr>
          <w:p w:rsidR="00DD1DC4" w:rsidRPr="00772E92" w:rsidRDefault="00DD1DC4" w:rsidP="00DD1DC4">
            <w:pPr>
              <w:spacing w:after="0"/>
              <w:rPr>
                <w:rFonts w:ascii="Times New Roman" w:hAnsi="Times New Roman"/>
                <w:color w:val="000000" w:themeColor="text1"/>
                <w:sz w:val="24"/>
                <w:szCs w:val="24"/>
              </w:rPr>
            </w:pPr>
          </w:p>
          <w:p w:rsidR="00DD1DC4" w:rsidRPr="00772E92" w:rsidRDefault="00DD1DC4" w:rsidP="00DD1DC4">
            <w:pPr>
              <w:spacing w:after="0"/>
              <w:rPr>
                <w:rFonts w:ascii="Times New Roman" w:hAnsi="Times New Roman"/>
                <w:color w:val="000000" w:themeColor="text1"/>
                <w:sz w:val="24"/>
                <w:szCs w:val="24"/>
              </w:rPr>
            </w:pPr>
            <w:r w:rsidRPr="00772E92">
              <w:rPr>
                <w:rFonts w:ascii="Times New Roman" w:hAnsi="Times New Roman"/>
                <w:color w:val="000000" w:themeColor="text1"/>
                <w:sz w:val="24"/>
                <w:szCs w:val="24"/>
              </w:rPr>
              <w:t xml:space="preserve">. </w:t>
            </w:r>
          </w:p>
        </w:tc>
        <w:tc>
          <w:tcPr>
            <w:tcW w:w="567" w:type="dxa"/>
          </w:tcPr>
          <w:p w:rsidR="00DD1DC4" w:rsidRPr="00772E92" w:rsidRDefault="00DD1DC4" w:rsidP="00DD1DC4">
            <w:pPr>
              <w:spacing w:after="0"/>
              <w:rPr>
                <w:rFonts w:ascii="Times New Roman" w:hAnsi="Times New Roman"/>
                <w:color w:val="000000" w:themeColor="text1"/>
                <w:sz w:val="24"/>
                <w:szCs w:val="24"/>
              </w:rPr>
            </w:pPr>
          </w:p>
        </w:tc>
        <w:tc>
          <w:tcPr>
            <w:tcW w:w="709" w:type="dxa"/>
          </w:tcPr>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Уч.</w:t>
            </w:r>
          </w:p>
        </w:tc>
        <w:tc>
          <w:tcPr>
            <w:tcW w:w="1701" w:type="dxa"/>
          </w:tcPr>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 xml:space="preserve">Диплом </w:t>
            </w:r>
          </w:p>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w:t>
            </w:r>
            <w:r w:rsidRPr="00772E92">
              <w:rPr>
                <w:rFonts w:ascii="Times New Roman" w:hAnsi="Times New Roman"/>
                <w:color w:val="000000" w:themeColor="text1"/>
                <w:sz w:val="24"/>
                <w:szCs w:val="24"/>
                <w:lang w:val="en-US"/>
              </w:rPr>
              <w:t>RS</w:t>
            </w:r>
            <w:r w:rsidRPr="00772E92">
              <w:rPr>
                <w:rFonts w:ascii="Times New Roman" w:hAnsi="Times New Roman"/>
                <w:color w:val="000000" w:themeColor="text1"/>
                <w:sz w:val="24"/>
                <w:szCs w:val="24"/>
              </w:rPr>
              <w:t xml:space="preserve"> </w:t>
            </w:r>
          </w:p>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338-184563</w:t>
            </w:r>
          </w:p>
        </w:tc>
      </w:tr>
      <w:tr w:rsidR="00DD1DC4" w:rsidRPr="00772E92" w:rsidTr="00DD1DC4">
        <w:tc>
          <w:tcPr>
            <w:tcW w:w="2977" w:type="dxa"/>
          </w:tcPr>
          <w:p w:rsidR="00DD1DC4" w:rsidRPr="00772E92" w:rsidRDefault="00DD1DC4" w:rsidP="00DD1DC4">
            <w:pPr>
              <w:spacing w:after="0"/>
              <w:jc w:val="both"/>
              <w:rPr>
                <w:rFonts w:ascii="Times New Roman" w:hAnsi="Times New Roman"/>
                <w:sz w:val="24"/>
                <w:szCs w:val="24"/>
              </w:rPr>
            </w:pPr>
            <w:r w:rsidRPr="00772E92">
              <w:rPr>
                <w:rFonts w:ascii="Times New Roman" w:hAnsi="Times New Roman"/>
                <w:sz w:val="24"/>
                <w:szCs w:val="24"/>
              </w:rPr>
              <w:t>Образовательный портал «</w:t>
            </w:r>
            <w:proofErr w:type="spellStart"/>
            <w:r w:rsidRPr="00772E92">
              <w:rPr>
                <w:rFonts w:ascii="Times New Roman" w:hAnsi="Times New Roman"/>
                <w:sz w:val="24"/>
                <w:szCs w:val="24"/>
              </w:rPr>
              <w:t>Знанио</w:t>
            </w:r>
            <w:proofErr w:type="spellEnd"/>
            <w:r w:rsidRPr="00772E92">
              <w:rPr>
                <w:rFonts w:ascii="Times New Roman" w:hAnsi="Times New Roman"/>
                <w:sz w:val="24"/>
                <w:szCs w:val="24"/>
              </w:rPr>
              <w:t>», Всероссийский конкурс талантов Номинация «Методическая разработка»</w:t>
            </w:r>
          </w:p>
        </w:tc>
        <w:tc>
          <w:tcPr>
            <w:tcW w:w="2552" w:type="dxa"/>
          </w:tcPr>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Моисеева Юлия Вячеславовна, воспитатель</w:t>
            </w:r>
          </w:p>
        </w:tc>
        <w:tc>
          <w:tcPr>
            <w:tcW w:w="850" w:type="dxa"/>
          </w:tcPr>
          <w:p w:rsidR="00DD1DC4" w:rsidRPr="00772E92" w:rsidRDefault="00DD1DC4" w:rsidP="00DD1DC4">
            <w:pPr>
              <w:spacing w:after="0"/>
              <w:rPr>
                <w:rFonts w:ascii="Times New Roman" w:hAnsi="Times New Roman"/>
                <w:color w:val="000000" w:themeColor="text1"/>
                <w:sz w:val="24"/>
                <w:szCs w:val="24"/>
              </w:rPr>
            </w:pPr>
          </w:p>
          <w:p w:rsidR="00DD1DC4" w:rsidRPr="00772E92" w:rsidRDefault="00DD1DC4" w:rsidP="00DD1DC4">
            <w:pPr>
              <w:spacing w:after="0"/>
              <w:rPr>
                <w:rFonts w:ascii="Times New Roman" w:hAnsi="Times New Roman"/>
                <w:color w:val="000000" w:themeColor="text1"/>
                <w:sz w:val="24"/>
                <w:szCs w:val="24"/>
              </w:rPr>
            </w:pPr>
          </w:p>
        </w:tc>
        <w:tc>
          <w:tcPr>
            <w:tcW w:w="567" w:type="dxa"/>
          </w:tcPr>
          <w:p w:rsidR="00DD1DC4" w:rsidRPr="00772E92" w:rsidRDefault="00DD1DC4" w:rsidP="00DD1DC4">
            <w:pPr>
              <w:spacing w:after="0"/>
              <w:rPr>
                <w:rFonts w:ascii="Times New Roman" w:hAnsi="Times New Roman"/>
                <w:color w:val="000000" w:themeColor="text1"/>
                <w:sz w:val="24"/>
                <w:szCs w:val="24"/>
              </w:rPr>
            </w:pPr>
          </w:p>
        </w:tc>
        <w:tc>
          <w:tcPr>
            <w:tcW w:w="709" w:type="dxa"/>
          </w:tcPr>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3 м.</w:t>
            </w:r>
          </w:p>
        </w:tc>
        <w:tc>
          <w:tcPr>
            <w:tcW w:w="1701" w:type="dxa"/>
          </w:tcPr>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Диплом №1892864</w:t>
            </w:r>
          </w:p>
        </w:tc>
      </w:tr>
      <w:tr w:rsidR="00DD1DC4" w:rsidRPr="00772E92" w:rsidTr="00DD1DC4">
        <w:tc>
          <w:tcPr>
            <w:tcW w:w="2977" w:type="dxa"/>
          </w:tcPr>
          <w:p w:rsidR="00DD1DC4" w:rsidRPr="00772E92" w:rsidRDefault="00DD1DC4" w:rsidP="00DD1DC4">
            <w:pPr>
              <w:spacing w:after="0"/>
              <w:jc w:val="both"/>
              <w:rPr>
                <w:rFonts w:ascii="Times New Roman" w:hAnsi="Times New Roman"/>
                <w:sz w:val="24"/>
                <w:szCs w:val="24"/>
              </w:rPr>
            </w:pPr>
            <w:r w:rsidRPr="00772E92">
              <w:rPr>
                <w:rFonts w:ascii="Times New Roman" w:hAnsi="Times New Roman"/>
                <w:sz w:val="24"/>
                <w:szCs w:val="24"/>
              </w:rPr>
              <w:t>Образовательный портал «</w:t>
            </w:r>
            <w:proofErr w:type="spellStart"/>
            <w:r w:rsidRPr="00772E92">
              <w:rPr>
                <w:rFonts w:ascii="Times New Roman" w:hAnsi="Times New Roman"/>
                <w:sz w:val="24"/>
                <w:szCs w:val="24"/>
              </w:rPr>
              <w:t>Знанио</w:t>
            </w:r>
            <w:proofErr w:type="spellEnd"/>
            <w:r w:rsidRPr="00772E92">
              <w:rPr>
                <w:rFonts w:ascii="Times New Roman" w:hAnsi="Times New Roman"/>
                <w:sz w:val="24"/>
                <w:szCs w:val="24"/>
              </w:rPr>
              <w:t>», Всероссийский конкурс талантов Номинация «Методическая разработка»</w:t>
            </w:r>
          </w:p>
        </w:tc>
        <w:tc>
          <w:tcPr>
            <w:tcW w:w="2552" w:type="dxa"/>
          </w:tcPr>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Моисеева Юлия Вячеславовна, воспитатель</w:t>
            </w:r>
          </w:p>
        </w:tc>
        <w:tc>
          <w:tcPr>
            <w:tcW w:w="850" w:type="dxa"/>
          </w:tcPr>
          <w:p w:rsidR="00DD1DC4" w:rsidRPr="00772E92" w:rsidRDefault="00DD1DC4" w:rsidP="00DD1DC4">
            <w:pPr>
              <w:spacing w:after="0"/>
              <w:rPr>
                <w:rFonts w:ascii="Times New Roman" w:hAnsi="Times New Roman"/>
                <w:color w:val="000000" w:themeColor="text1"/>
                <w:sz w:val="24"/>
                <w:szCs w:val="24"/>
              </w:rPr>
            </w:pPr>
          </w:p>
        </w:tc>
        <w:tc>
          <w:tcPr>
            <w:tcW w:w="567" w:type="dxa"/>
          </w:tcPr>
          <w:p w:rsidR="00DD1DC4" w:rsidRPr="00772E92" w:rsidRDefault="00DD1DC4" w:rsidP="00DD1DC4">
            <w:pPr>
              <w:spacing w:after="0"/>
              <w:rPr>
                <w:rFonts w:ascii="Times New Roman" w:hAnsi="Times New Roman"/>
                <w:color w:val="000000" w:themeColor="text1"/>
                <w:sz w:val="24"/>
                <w:szCs w:val="24"/>
              </w:rPr>
            </w:pPr>
          </w:p>
        </w:tc>
        <w:tc>
          <w:tcPr>
            <w:tcW w:w="709" w:type="dxa"/>
          </w:tcPr>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1 м.</w:t>
            </w:r>
          </w:p>
        </w:tc>
        <w:tc>
          <w:tcPr>
            <w:tcW w:w="1701" w:type="dxa"/>
          </w:tcPr>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Диплом №1887327</w:t>
            </w:r>
          </w:p>
        </w:tc>
      </w:tr>
      <w:tr w:rsidR="00DD1DC4" w:rsidRPr="00772E92" w:rsidTr="00DD1DC4">
        <w:tc>
          <w:tcPr>
            <w:tcW w:w="2977" w:type="dxa"/>
          </w:tcPr>
          <w:p w:rsidR="00DD1DC4" w:rsidRPr="00772E92" w:rsidRDefault="00DD1DC4" w:rsidP="00DD1DC4">
            <w:pPr>
              <w:spacing w:after="0"/>
              <w:jc w:val="both"/>
              <w:rPr>
                <w:rFonts w:ascii="Times New Roman" w:hAnsi="Times New Roman"/>
                <w:sz w:val="24"/>
                <w:szCs w:val="24"/>
              </w:rPr>
            </w:pPr>
            <w:r w:rsidRPr="00772E92">
              <w:rPr>
                <w:rFonts w:ascii="Times New Roman" w:hAnsi="Times New Roman"/>
                <w:sz w:val="24"/>
                <w:szCs w:val="24"/>
              </w:rPr>
              <w:t>Образовательный портал «</w:t>
            </w:r>
            <w:proofErr w:type="spellStart"/>
            <w:r w:rsidRPr="00772E92">
              <w:rPr>
                <w:rFonts w:ascii="Times New Roman" w:hAnsi="Times New Roman"/>
                <w:sz w:val="24"/>
                <w:szCs w:val="24"/>
              </w:rPr>
              <w:t>Знанио</w:t>
            </w:r>
            <w:proofErr w:type="spellEnd"/>
            <w:r w:rsidRPr="00772E92">
              <w:rPr>
                <w:rFonts w:ascii="Times New Roman" w:hAnsi="Times New Roman"/>
                <w:sz w:val="24"/>
                <w:szCs w:val="24"/>
              </w:rPr>
              <w:t>», Международный конкурс талантов, номинация «Музыкальная шкатулка</w:t>
            </w:r>
          </w:p>
        </w:tc>
        <w:tc>
          <w:tcPr>
            <w:tcW w:w="2552" w:type="dxa"/>
          </w:tcPr>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Целых Ольга Васильевна, музыкальный руководитель</w:t>
            </w:r>
          </w:p>
        </w:tc>
        <w:tc>
          <w:tcPr>
            <w:tcW w:w="850" w:type="dxa"/>
          </w:tcPr>
          <w:p w:rsidR="00DD1DC4" w:rsidRPr="00772E92" w:rsidRDefault="00DD1DC4" w:rsidP="00DD1DC4">
            <w:pPr>
              <w:spacing w:after="0"/>
              <w:rPr>
                <w:rFonts w:ascii="Times New Roman" w:hAnsi="Times New Roman"/>
                <w:color w:val="000000" w:themeColor="text1"/>
                <w:sz w:val="24"/>
                <w:szCs w:val="24"/>
              </w:rPr>
            </w:pPr>
          </w:p>
        </w:tc>
        <w:tc>
          <w:tcPr>
            <w:tcW w:w="567" w:type="dxa"/>
          </w:tcPr>
          <w:p w:rsidR="00DD1DC4" w:rsidRPr="00772E92" w:rsidRDefault="00DD1DC4" w:rsidP="00DD1DC4">
            <w:pPr>
              <w:spacing w:after="0"/>
              <w:rPr>
                <w:rFonts w:ascii="Times New Roman" w:hAnsi="Times New Roman"/>
                <w:color w:val="000000" w:themeColor="text1"/>
                <w:sz w:val="24"/>
                <w:szCs w:val="24"/>
              </w:rPr>
            </w:pPr>
          </w:p>
        </w:tc>
        <w:tc>
          <w:tcPr>
            <w:tcW w:w="709" w:type="dxa"/>
          </w:tcPr>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2 м.</w:t>
            </w:r>
          </w:p>
        </w:tc>
        <w:tc>
          <w:tcPr>
            <w:tcW w:w="1701" w:type="dxa"/>
          </w:tcPr>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Диплом №1892850</w:t>
            </w:r>
          </w:p>
        </w:tc>
      </w:tr>
      <w:tr w:rsidR="00DD1DC4" w:rsidRPr="00772E92" w:rsidTr="00DD1DC4">
        <w:tc>
          <w:tcPr>
            <w:tcW w:w="2977" w:type="dxa"/>
          </w:tcPr>
          <w:p w:rsidR="00DD1DC4" w:rsidRPr="00772E92" w:rsidRDefault="00DD1DC4" w:rsidP="00DD1DC4">
            <w:pPr>
              <w:spacing w:after="0"/>
              <w:jc w:val="both"/>
              <w:rPr>
                <w:rFonts w:ascii="Times New Roman" w:hAnsi="Times New Roman"/>
                <w:sz w:val="24"/>
                <w:szCs w:val="24"/>
              </w:rPr>
            </w:pPr>
            <w:r w:rsidRPr="00772E92">
              <w:rPr>
                <w:rFonts w:ascii="Times New Roman" w:hAnsi="Times New Roman"/>
                <w:sz w:val="24"/>
                <w:szCs w:val="24"/>
              </w:rPr>
              <w:t>Образовательный портал «</w:t>
            </w:r>
            <w:proofErr w:type="spellStart"/>
            <w:r w:rsidRPr="00772E92">
              <w:rPr>
                <w:rFonts w:ascii="Times New Roman" w:hAnsi="Times New Roman"/>
                <w:sz w:val="24"/>
                <w:szCs w:val="24"/>
              </w:rPr>
              <w:t>Знанио</w:t>
            </w:r>
            <w:proofErr w:type="spellEnd"/>
            <w:r w:rsidRPr="00772E92">
              <w:rPr>
                <w:rFonts w:ascii="Times New Roman" w:hAnsi="Times New Roman"/>
                <w:sz w:val="24"/>
                <w:szCs w:val="24"/>
              </w:rPr>
              <w:t>», Всероссийский конкурс талантов Номинация «Методическая разработка»</w:t>
            </w:r>
          </w:p>
        </w:tc>
        <w:tc>
          <w:tcPr>
            <w:tcW w:w="2552" w:type="dxa"/>
          </w:tcPr>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Целых Ольга Васильевна, музыкальный руководитель.</w:t>
            </w:r>
          </w:p>
        </w:tc>
        <w:tc>
          <w:tcPr>
            <w:tcW w:w="850" w:type="dxa"/>
          </w:tcPr>
          <w:p w:rsidR="00DD1DC4" w:rsidRPr="00772E92" w:rsidRDefault="00DD1DC4" w:rsidP="00DD1DC4">
            <w:pPr>
              <w:spacing w:after="0"/>
              <w:rPr>
                <w:rFonts w:ascii="Times New Roman" w:hAnsi="Times New Roman"/>
                <w:color w:val="000000" w:themeColor="text1"/>
                <w:sz w:val="24"/>
                <w:szCs w:val="24"/>
              </w:rPr>
            </w:pPr>
          </w:p>
        </w:tc>
        <w:tc>
          <w:tcPr>
            <w:tcW w:w="567" w:type="dxa"/>
          </w:tcPr>
          <w:p w:rsidR="00DD1DC4" w:rsidRPr="00772E92" w:rsidRDefault="00DD1DC4" w:rsidP="00DD1DC4">
            <w:pPr>
              <w:spacing w:after="0"/>
              <w:rPr>
                <w:rFonts w:ascii="Times New Roman" w:hAnsi="Times New Roman"/>
                <w:color w:val="000000" w:themeColor="text1"/>
                <w:sz w:val="24"/>
                <w:szCs w:val="24"/>
              </w:rPr>
            </w:pPr>
          </w:p>
        </w:tc>
        <w:tc>
          <w:tcPr>
            <w:tcW w:w="709" w:type="dxa"/>
          </w:tcPr>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2 м.</w:t>
            </w:r>
          </w:p>
        </w:tc>
        <w:tc>
          <w:tcPr>
            <w:tcW w:w="1701" w:type="dxa"/>
          </w:tcPr>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Диплом №2085640</w:t>
            </w:r>
          </w:p>
        </w:tc>
      </w:tr>
      <w:tr w:rsidR="00DD1DC4" w:rsidRPr="00772E92" w:rsidTr="00DD1DC4">
        <w:tc>
          <w:tcPr>
            <w:tcW w:w="2977" w:type="dxa"/>
          </w:tcPr>
          <w:p w:rsidR="00DD1DC4" w:rsidRPr="00772E92" w:rsidRDefault="00DD1DC4" w:rsidP="00DD1DC4">
            <w:pPr>
              <w:spacing w:after="0"/>
              <w:jc w:val="both"/>
              <w:rPr>
                <w:rFonts w:ascii="Times New Roman" w:hAnsi="Times New Roman"/>
                <w:sz w:val="24"/>
                <w:szCs w:val="24"/>
              </w:rPr>
            </w:pPr>
            <w:r w:rsidRPr="00772E92">
              <w:rPr>
                <w:rFonts w:ascii="Times New Roman" w:hAnsi="Times New Roman"/>
                <w:sz w:val="24"/>
                <w:szCs w:val="24"/>
              </w:rPr>
              <w:t>Агентство социальных технологий и коммуникаций</w:t>
            </w:r>
            <w:r w:rsidRPr="00772E92">
              <w:rPr>
                <w:rFonts w:ascii="Times New Roman" w:hAnsi="Times New Roman"/>
                <w:color w:val="000000"/>
                <w:sz w:val="24"/>
                <w:szCs w:val="24"/>
                <w:shd w:val="clear" w:color="auto" w:fill="FFFFFF"/>
              </w:rPr>
              <w:t xml:space="preserve"> (АНО АСТИК)</w:t>
            </w:r>
            <w:r w:rsidRPr="00772E92">
              <w:rPr>
                <w:rFonts w:ascii="Times New Roman" w:hAnsi="Times New Roman"/>
                <w:sz w:val="24"/>
                <w:szCs w:val="24"/>
              </w:rPr>
              <w:t>, Всероссийский конкурс региональных систем и практик патриотического воспитания в дошкольных образовательных учреждениях «Территория юных»</w:t>
            </w:r>
          </w:p>
        </w:tc>
        <w:tc>
          <w:tcPr>
            <w:tcW w:w="2552" w:type="dxa"/>
          </w:tcPr>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Бурыкина Юлия Александровна, старший воспитатель;</w:t>
            </w:r>
          </w:p>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Коваленко Татьяна Александровна, заведующий МБДОУ;</w:t>
            </w:r>
          </w:p>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Черножукова Людмила Алексеевна, воспитатель;</w:t>
            </w:r>
          </w:p>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 xml:space="preserve"> </w:t>
            </w:r>
            <w:proofErr w:type="spellStart"/>
            <w:r w:rsidRPr="00772E92">
              <w:rPr>
                <w:rFonts w:ascii="Times New Roman" w:hAnsi="Times New Roman"/>
                <w:color w:val="000000" w:themeColor="text1"/>
                <w:sz w:val="24"/>
                <w:szCs w:val="24"/>
              </w:rPr>
              <w:t>Капран</w:t>
            </w:r>
            <w:proofErr w:type="spellEnd"/>
            <w:r w:rsidRPr="00772E92">
              <w:rPr>
                <w:rFonts w:ascii="Times New Roman" w:hAnsi="Times New Roman"/>
                <w:color w:val="000000" w:themeColor="text1"/>
                <w:sz w:val="24"/>
                <w:szCs w:val="24"/>
              </w:rPr>
              <w:t xml:space="preserve"> Наталья Васильевна, воспитатель;</w:t>
            </w:r>
          </w:p>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Килевая Юлия Сергеевна, воспитатель;</w:t>
            </w:r>
          </w:p>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 xml:space="preserve"> Тишкова Елена Витальевна, воспитатель;</w:t>
            </w:r>
          </w:p>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Гилевич Елена Александровна, воспитатель.</w:t>
            </w:r>
          </w:p>
        </w:tc>
        <w:tc>
          <w:tcPr>
            <w:tcW w:w="850" w:type="dxa"/>
          </w:tcPr>
          <w:p w:rsidR="00DD1DC4" w:rsidRPr="00772E92" w:rsidRDefault="00DD1DC4" w:rsidP="00DD1DC4">
            <w:pPr>
              <w:spacing w:after="0"/>
              <w:rPr>
                <w:rFonts w:ascii="Times New Roman" w:hAnsi="Times New Roman"/>
                <w:color w:val="000000" w:themeColor="text1"/>
                <w:sz w:val="24"/>
                <w:szCs w:val="24"/>
              </w:rPr>
            </w:pPr>
          </w:p>
        </w:tc>
        <w:tc>
          <w:tcPr>
            <w:tcW w:w="567" w:type="dxa"/>
          </w:tcPr>
          <w:p w:rsidR="00DD1DC4" w:rsidRPr="00772E92" w:rsidRDefault="00DD1DC4" w:rsidP="00DD1DC4">
            <w:pPr>
              <w:spacing w:after="0"/>
              <w:rPr>
                <w:rFonts w:ascii="Times New Roman" w:hAnsi="Times New Roman"/>
                <w:color w:val="000000" w:themeColor="text1"/>
                <w:sz w:val="24"/>
                <w:szCs w:val="24"/>
              </w:rPr>
            </w:pPr>
          </w:p>
        </w:tc>
        <w:tc>
          <w:tcPr>
            <w:tcW w:w="709" w:type="dxa"/>
          </w:tcPr>
          <w:p w:rsidR="00DD1DC4" w:rsidRDefault="00DD1DC4" w:rsidP="00DD1DC4">
            <w:pPr>
              <w:spacing w:after="0"/>
              <w:jc w:val="both"/>
              <w:rPr>
                <w:b/>
                <w:bCs/>
                <w:sz w:val="24"/>
                <w:szCs w:val="24"/>
              </w:rPr>
            </w:pPr>
          </w:p>
          <w:p w:rsidR="0086023A" w:rsidRPr="00772E92" w:rsidRDefault="0086023A" w:rsidP="00DD1DC4">
            <w:pPr>
              <w:spacing w:after="0"/>
              <w:jc w:val="both"/>
              <w:rPr>
                <w:rFonts w:ascii="Times New Roman" w:hAnsi="Times New Roman"/>
                <w:color w:val="000000" w:themeColor="text1"/>
                <w:sz w:val="24"/>
                <w:szCs w:val="24"/>
              </w:rPr>
            </w:pPr>
          </w:p>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w:t>
            </w:r>
          </w:p>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Уч.</w:t>
            </w:r>
          </w:p>
          <w:p w:rsidR="00DD1DC4" w:rsidRPr="00772E92" w:rsidRDefault="00DD1DC4" w:rsidP="00DD1DC4">
            <w:pPr>
              <w:spacing w:after="0"/>
              <w:jc w:val="both"/>
              <w:rPr>
                <w:rFonts w:ascii="Times New Roman" w:hAnsi="Times New Roman"/>
                <w:color w:val="000000" w:themeColor="text1"/>
                <w:sz w:val="24"/>
                <w:szCs w:val="24"/>
              </w:rPr>
            </w:pPr>
          </w:p>
          <w:p w:rsidR="00DD1DC4" w:rsidRPr="00772E92" w:rsidRDefault="00DD1DC4" w:rsidP="00DD1DC4">
            <w:pPr>
              <w:spacing w:after="0"/>
              <w:jc w:val="both"/>
              <w:rPr>
                <w:rFonts w:ascii="Times New Roman" w:hAnsi="Times New Roman"/>
                <w:color w:val="000000" w:themeColor="text1"/>
                <w:sz w:val="24"/>
                <w:szCs w:val="24"/>
              </w:rPr>
            </w:pPr>
          </w:p>
          <w:p w:rsidR="00DD1DC4" w:rsidRPr="00772E92" w:rsidRDefault="00DD1DC4" w:rsidP="00DD1DC4">
            <w:pPr>
              <w:spacing w:after="0"/>
              <w:jc w:val="both"/>
              <w:rPr>
                <w:rFonts w:ascii="Times New Roman" w:hAnsi="Times New Roman"/>
                <w:color w:val="000000" w:themeColor="text1"/>
                <w:sz w:val="24"/>
                <w:szCs w:val="24"/>
              </w:rPr>
            </w:pPr>
          </w:p>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Уч.</w:t>
            </w:r>
          </w:p>
          <w:p w:rsidR="00DD1DC4" w:rsidRPr="00772E92" w:rsidRDefault="00DD1DC4" w:rsidP="00DD1DC4">
            <w:pPr>
              <w:spacing w:after="0"/>
              <w:jc w:val="both"/>
              <w:rPr>
                <w:rFonts w:ascii="Times New Roman" w:hAnsi="Times New Roman"/>
                <w:color w:val="000000" w:themeColor="text1"/>
                <w:sz w:val="24"/>
                <w:szCs w:val="24"/>
              </w:rPr>
            </w:pPr>
          </w:p>
          <w:p w:rsidR="00DD1DC4" w:rsidRPr="00772E92" w:rsidRDefault="00DD1DC4" w:rsidP="00DD1DC4">
            <w:pPr>
              <w:spacing w:after="0"/>
              <w:jc w:val="both"/>
              <w:rPr>
                <w:rFonts w:ascii="Times New Roman" w:hAnsi="Times New Roman"/>
                <w:color w:val="000000" w:themeColor="text1"/>
                <w:sz w:val="24"/>
                <w:szCs w:val="24"/>
              </w:rPr>
            </w:pPr>
          </w:p>
          <w:p w:rsidR="00DD1DC4" w:rsidRPr="00772E92" w:rsidRDefault="00DD1DC4" w:rsidP="00DD1DC4">
            <w:pPr>
              <w:spacing w:after="0"/>
              <w:jc w:val="both"/>
              <w:rPr>
                <w:rFonts w:ascii="Times New Roman" w:hAnsi="Times New Roman"/>
                <w:color w:val="000000" w:themeColor="text1"/>
                <w:sz w:val="24"/>
                <w:szCs w:val="24"/>
              </w:rPr>
            </w:pPr>
          </w:p>
          <w:p w:rsidR="00DD1DC4" w:rsidRPr="00772E92" w:rsidRDefault="00DD1DC4" w:rsidP="00DD1DC4">
            <w:pPr>
              <w:spacing w:after="0"/>
              <w:jc w:val="both"/>
              <w:rPr>
                <w:rFonts w:ascii="Times New Roman" w:hAnsi="Times New Roman"/>
                <w:color w:val="000000" w:themeColor="text1"/>
                <w:sz w:val="24"/>
                <w:szCs w:val="24"/>
              </w:rPr>
            </w:pPr>
          </w:p>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Уч.</w:t>
            </w:r>
          </w:p>
          <w:p w:rsidR="00DD1DC4" w:rsidRPr="00772E92" w:rsidRDefault="00DD1DC4" w:rsidP="00DD1DC4">
            <w:pPr>
              <w:spacing w:after="0"/>
              <w:jc w:val="both"/>
              <w:rPr>
                <w:rFonts w:ascii="Times New Roman" w:hAnsi="Times New Roman"/>
                <w:color w:val="000000" w:themeColor="text1"/>
                <w:sz w:val="24"/>
                <w:szCs w:val="24"/>
              </w:rPr>
            </w:pPr>
          </w:p>
          <w:p w:rsidR="00DD1DC4" w:rsidRPr="00772E92" w:rsidRDefault="00DD1DC4" w:rsidP="00DD1DC4">
            <w:pPr>
              <w:spacing w:after="0"/>
              <w:jc w:val="both"/>
              <w:rPr>
                <w:rFonts w:ascii="Times New Roman" w:hAnsi="Times New Roman"/>
                <w:color w:val="000000" w:themeColor="text1"/>
                <w:sz w:val="24"/>
                <w:szCs w:val="24"/>
              </w:rPr>
            </w:pPr>
          </w:p>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Уч.</w:t>
            </w:r>
          </w:p>
          <w:p w:rsidR="00DD1DC4" w:rsidRPr="00772E92" w:rsidRDefault="00DD1DC4" w:rsidP="00DD1DC4">
            <w:pPr>
              <w:spacing w:after="0"/>
              <w:jc w:val="both"/>
              <w:rPr>
                <w:rFonts w:ascii="Times New Roman" w:hAnsi="Times New Roman"/>
                <w:color w:val="000000" w:themeColor="text1"/>
                <w:sz w:val="24"/>
                <w:szCs w:val="24"/>
              </w:rPr>
            </w:pPr>
          </w:p>
          <w:p w:rsidR="00DD1DC4" w:rsidRPr="00772E92" w:rsidRDefault="00DD1DC4" w:rsidP="00DD1DC4">
            <w:pPr>
              <w:spacing w:after="0"/>
              <w:jc w:val="both"/>
              <w:rPr>
                <w:rFonts w:ascii="Times New Roman" w:hAnsi="Times New Roman"/>
                <w:color w:val="000000" w:themeColor="text1"/>
                <w:sz w:val="24"/>
                <w:szCs w:val="24"/>
              </w:rPr>
            </w:pPr>
          </w:p>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Уч.</w:t>
            </w:r>
          </w:p>
          <w:p w:rsidR="00DD1DC4" w:rsidRPr="00772E92" w:rsidRDefault="00DD1DC4" w:rsidP="00DD1DC4">
            <w:pPr>
              <w:spacing w:after="0"/>
              <w:jc w:val="both"/>
              <w:rPr>
                <w:rFonts w:ascii="Times New Roman" w:hAnsi="Times New Roman"/>
                <w:color w:val="000000" w:themeColor="text1"/>
                <w:sz w:val="24"/>
                <w:szCs w:val="24"/>
              </w:rPr>
            </w:pPr>
          </w:p>
          <w:p w:rsidR="00DD1DC4" w:rsidRPr="00772E92" w:rsidRDefault="00DD1DC4" w:rsidP="00DD1DC4">
            <w:pPr>
              <w:spacing w:after="0"/>
              <w:rPr>
                <w:rFonts w:ascii="Times New Roman" w:hAnsi="Times New Roman"/>
                <w:color w:val="000000" w:themeColor="text1"/>
                <w:sz w:val="24"/>
                <w:szCs w:val="24"/>
              </w:rPr>
            </w:pPr>
          </w:p>
          <w:p w:rsidR="00DD1DC4" w:rsidRPr="00772E92" w:rsidRDefault="00DD1DC4" w:rsidP="00DD1DC4">
            <w:pPr>
              <w:spacing w:after="0"/>
              <w:rPr>
                <w:rFonts w:ascii="Times New Roman" w:hAnsi="Times New Roman"/>
                <w:color w:val="000000" w:themeColor="text1"/>
                <w:sz w:val="24"/>
                <w:szCs w:val="24"/>
              </w:rPr>
            </w:pPr>
            <w:r w:rsidRPr="00772E92">
              <w:rPr>
                <w:rFonts w:ascii="Times New Roman" w:hAnsi="Times New Roman"/>
                <w:color w:val="000000" w:themeColor="text1"/>
                <w:sz w:val="24"/>
                <w:szCs w:val="24"/>
              </w:rPr>
              <w:t>Уч.</w:t>
            </w:r>
          </w:p>
        </w:tc>
        <w:tc>
          <w:tcPr>
            <w:tcW w:w="1701" w:type="dxa"/>
          </w:tcPr>
          <w:p w:rsidR="00DD1DC4" w:rsidRPr="0086023A" w:rsidRDefault="005E309D" w:rsidP="00DD1DC4">
            <w:pPr>
              <w:spacing w:after="0"/>
              <w:rPr>
                <w:rFonts w:ascii="Times New Roman" w:hAnsi="Times New Roman"/>
                <w:color w:val="000000" w:themeColor="text1"/>
                <w:sz w:val="24"/>
                <w:szCs w:val="24"/>
              </w:rPr>
            </w:pPr>
            <w:r w:rsidRPr="0086023A">
              <w:rPr>
                <w:rFonts w:ascii="Times New Roman" w:hAnsi="Times New Roman"/>
                <w:bCs/>
                <w:sz w:val="24"/>
                <w:szCs w:val="24"/>
              </w:rPr>
              <w:t>Диплом финалиста</w:t>
            </w:r>
          </w:p>
        </w:tc>
      </w:tr>
      <w:tr w:rsidR="00DD1DC4" w:rsidRPr="00772E92" w:rsidTr="00DD1DC4">
        <w:tc>
          <w:tcPr>
            <w:tcW w:w="2977" w:type="dxa"/>
          </w:tcPr>
          <w:p w:rsidR="00DD1DC4" w:rsidRPr="00772E92" w:rsidRDefault="00DD1DC4" w:rsidP="00DD1DC4">
            <w:pPr>
              <w:spacing w:after="0"/>
              <w:jc w:val="both"/>
              <w:rPr>
                <w:rFonts w:ascii="Times New Roman" w:hAnsi="Times New Roman"/>
                <w:sz w:val="24"/>
                <w:szCs w:val="24"/>
              </w:rPr>
            </w:pPr>
            <w:r w:rsidRPr="00772E92">
              <w:rPr>
                <w:rFonts w:ascii="Times New Roman" w:hAnsi="Times New Roman"/>
                <w:color w:val="000000" w:themeColor="text1"/>
                <w:sz w:val="24"/>
                <w:szCs w:val="24"/>
              </w:rPr>
              <w:t xml:space="preserve"> «На прогулку–с радостью!» </w:t>
            </w:r>
          </w:p>
        </w:tc>
        <w:tc>
          <w:tcPr>
            <w:tcW w:w="2552" w:type="dxa"/>
          </w:tcPr>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Черножукова Людмила Алексеевна, воспитатель;</w:t>
            </w:r>
          </w:p>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Проценко Елена Васильевна, воспитатель;</w:t>
            </w:r>
          </w:p>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 xml:space="preserve"> Целых Ольга Васильевна, музыкальный руководитель</w:t>
            </w:r>
          </w:p>
        </w:tc>
        <w:tc>
          <w:tcPr>
            <w:tcW w:w="850" w:type="dxa"/>
          </w:tcPr>
          <w:p w:rsidR="00DD1DC4" w:rsidRPr="00772E92" w:rsidRDefault="00DD1DC4" w:rsidP="00DD1DC4">
            <w:pPr>
              <w:spacing w:after="0"/>
              <w:rPr>
                <w:rFonts w:ascii="Times New Roman" w:hAnsi="Times New Roman"/>
                <w:color w:val="000000" w:themeColor="text1"/>
                <w:sz w:val="24"/>
                <w:szCs w:val="24"/>
              </w:rPr>
            </w:pPr>
            <w:r w:rsidRPr="00772E92">
              <w:rPr>
                <w:rFonts w:ascii="Times New Roman" w:hAnsi="Times New Roman"/>
                <w:color w:val="000000" w:themeColor="text1"/>
                <w:sz w:val="24"/>
                <w:szCs w:val="24"/>
              </w:rPr>
              <w:t>Уч.</w:t>
            </w:r>
          </w:p>
          <w:p w:rsidR="00DD1DC4" w:rsidRPr="00772E92" w:rsidRDefault="00DD1DC4" w:rsidP="00DD1DC4">
            <w:pPr>
              <w:spacing w:after="0"/>
              <w:rPr>
                <w:rFonts w:ascii="Times New Roman" w:hAnsi="Times New Roman"/>
                <w:color w:val="000000" w:themeColor="text1"/>
                <w:sz w:val="24"/>
                <w:szCs w:val="24"/>
              </w:rPr>
            </w:pPr>
          </w:p>
          <w:p w:rsidR="00DD1DC4" w:rsidRPr="00772E92" w:rsidRDefault="00DD1DC4" w:rsidP="00DD1DC4">
            <w:pPr>
              <w:spacing w:after="0"/>
              <w:rPr>
                <w:rFonts w:ascii="Times New Roman" w:hAnsi="Times New Roman"/>
                <w:color w:val="000000" w:themeColor="text1"/>
                <w:sz w:val="24"/>
                <w:szCs w:val="24"/>
              </w:rPr>
            </w:pPr>
          </w:p>
          <w:p w:rsidR="00DD1DC4" w:rsidRPr="00772E92" w:rsidRDefault="00DD1DC4" w:rsidP="00DD1DC4">
            <w:pPr>
              <w:spacing w:after="0"/>
              <w:rPr>
                <w:rFonts w:ascii="Times New Roman" w:hAnsi="Times New Roman"/>
                <w:color w:val="000000" w:themeColor="text1"/>
                <w:sz w:val="24"/>
                <w:szCs w:val="24"/>
              </w:rPr>
            </w:pPr>
          </w:p>
          <w:p w:rsidR="00DD1DC4" w:rsidRPr="00772E92" w:rsidRDefault="00DD1DC4" w:rsidP="00DD1DC4">
            <w:pPr>
              <w:spacing w:after="0"/>
              <w:rPr>
                <w:rFonts w:ascii="Times New Roman" w:hAnsi="Times New Roman"/>
                <w:color w:val="000000" w:themeColor="text1"/>
                <w:sz w:val="24"/>
                <w:szCs w:val="24"/>
              </w:rPr>
            </w:pPr>
            <w:r w:rsidRPr="00772E92">
              <w:rPr>
                <w:rFonts w:ascii="Times New Roman" w:hAnsi="Times New Roman"/>
                <w:color w:val="000000" w:themeColor="text1"/>
                <w:sz w:val="24"/>
                <w:szCs w:val="24"/>
              </w:rPr>
              <w:t>Уч.</w:t>
            </w:r>
          </w:p>
          <w:p w:rsidR="00DD1DC4" w:rsidRPr="00772E92" w:rsidRDefault="00DD1DC4" w:rsidP="00DD1DC4">
            <w:pPr>
              <w:spacing w:after="0"/>
              <w:rPr>
                <w:rFonts w:ascii="Times New Roman" w:hAnsi="Times New Roman"/>
                <w:color w:val="000000" w:themeColor="text1"/>
                <w:sz w:val="24"/>
                <w:szCs w:val="24"/>
              </w:rPr>
            </w:pPr>
          </w:p>
          <w:p w:rsidR="00DD1DC4" w:rsidRPr="00772E92" w:rsidRDefault="00DD1DC4" w:rsidP="00DD1DC4">
            <w:pPr>
              <w:spacing w:after="0"/>
              <w:rPr>
                <w:rFonts w:ascii="Times New Roman" w:hAnsi="Times New Roman"/>
                <w:color w:val="000000" w:themeColor="text1"/>
                <w:sz w:val="24"/>
                <w:szCs w:val="24"/>
              </w:rPr>
            </w:pPr>
          </w:p>
          <w:p w:rsidR="00DD1DC4" w:rsidRPr="00772E92" w:rsidRDefault="00DD1DC4" w:rsidP="00DD1DC4">
            <w:pPr>
              <w:spacing w:after="0"/>
              <w:rPr>
                <w:rFonts w:ascii="Times New Roman" w:hAnsi="Times New Roman"/>
                <w:color w:val="000000" w:themeColor="text1"/>
                <w:sz w:val="24"/>
                <w:szCs w:val="24"/>
              </w:rPr>
            </w:pPr>
            <w:r w:rsidRPr="00772E92">
              <w:rPr>
                <w:rFonts w:ascii="Times New Roman" w:hAnsi="Times New Roman"/>
                <w:color w:val="000000" w:themeColor="text1"/>
                <w:sz w:val="24"/>
                <w:szCs w:val="24"/>
              </w:rPr>
              <w:t>Уч.</w:t>
            </w:r>
          </w:p>
        </w:tc>
        <w:tc>
          <w:tcPr>
            <w:tcW w:w="567" w:type="dxa"/>
          </w:tcPr>
          <w:p w:rsidR="00DD1DC4" w:rsidRPr="00772E92" w:rsidRDefault="00DD1DC4" w:rsidP="00DD1DC4">
            <w:pPr>
              <w:spacing w:after="0"/>
              <w:rPr>
                <w:rFonts w:ascii="Times New Roman" w:hAnsi="Times New Roman"/>
                <w:color w:val="000000" w:themeColor="text1"/>
                <w:sz w:val="24"/>
                <w:szCs w:val="24"/>
              </w:rPr>
            </w:pPr>
          </w:p>
        </w:tc>
        <w:tc>
          <w:tcPr>
            <w:tcW w:w="709" w:type="dxa"/>
          </w:tcPr>
          <w:p w:rsidR="00DD1DC4" w:rsidRPr="00772E92" w:rsidRDefault="00DD1DC4" w:rsidP="00DD1DC4">
            <w:pPr>
              <w:spacing w:after="0"/>
              <w:rPr>
                <w:rFonts w:ascii="Times New Roman" w:hAnsi="Times New Roman"/>
                <w:color w:val="000000" w:themeColor="text1"/>
                <w:sz w:val="24"/>
                <w:szCs w:val="24"/>
              </w:rPr>
            </w:pPr>
          </w:p>
        </w:tc>
        <w:tc>
          <w:tcPr>
            <w:tcW w:w="1701" w:type="dxa"/>
          </w:tcPr>
          <w:p w:rsidR="00DD1DC4" w:rsidRPr="00772E92" w:rsidRDefault="00DD1DC4" w:rsidP="00DD1DC4">
            <w:pPr>
              <w:spacing w:after="0"/>
              <w:rPr>
                <w:rFonts w:ascii="Times New Roman" w:hAnsi="Times New Roman"/>
                <w:color w:val="000000" w:themeColor="text1"/>
                <w:sz w:val="24"/>
                <w:szCs w:val="24"/>
              </w:rPr>
            </w:pPr>
            <w:r w:rsidRPr="00772E92">
              <w:rPr>
                <w:rFonts w:ascii="Times New Roman" w:hAnsi="Times New Roman"/>
                <w:color w:val="000000" w:themeColor="text1"/>
                <w:sz w:val="24"/>
                <w:szCs w:val="24"/>
              </w:rPr>
              <w:t>Приказ ОО от 29.03.2024 №69</w:t>
            </w:r>
          </w:p>
        </w:tc>
      </w:tr>
      <w:tr w:rsidR="00DD1DC4" w:rsidRPr="00772E92" w:rsidTr="00DD1DC4">
        <w:tc>
          <w:tcPr>
            <w:tcW w:w="2977" w:type="dxa"/>
          </w:tcPr>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sz w:val="24"/>
                <w:szCs w:val="24"/>
                <w:shd w:val="clear" w:color="auto" w:fill="FFFFFF"/>
              </w:rPr>
              <w:t xml:space="preserve">Всероссийский образовательный портал «Гениальные дети», </w:t>
            </w:r>
            <w:r w:rsidRPr="00772E92">
              <w:rPr>
                <w:rFonts w:ascii="Times New Roman" w:hAnsi="Times New Roman"/>
                <w:color w:val="000000" w:themeColor="text1"/>
                <w:sz w:val="24"/>
                <w:szCs w:val="24"/>
              </w:rPr>
              <w:t>Всероссийский конкурс «Древо семьи»</w:t>
            </w:r>
          </w:p>
        </w:tc>
        <w:tc>
          <w:tcPr>
            <w:tcW w:w="2552" w:type="dxa"/>
          </w:tcPr>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Цвет Оксана Васильевна, воспитатель</w:t>
            </w:r>
          </w:p>
        </w:tc>
        <w:tc>
          <w:tcPr>
            <w:tcW w:w="850" w:type="dxa"/>
          </w:tcPr>
          <w:p w:rsidR="00DD1DC4" w:rsidRPr="00772E92" w:rsidRDefault="00DD1DC4" w:rsidP="00DD1DC4">
            <w:pPr>
              <w:spacing w:after="0"/>
              <w:rPr>
                <w:rFonts w:ascii="Times New Roman" w:hAnsi="Times New Roman"/>
                <w:color w:val="000000" w:themeColor="text1"/>
                <w:sz w:val="24"/>
                <w:szCs w:val="24"/>
              </w:rPr>
            </w:pPr>
          </w:p>
        </w:tc>
        <w:tc>
          <w:tcPr>
            <w:tcW w:w="567" w:type="dxa"/>
          </w:tcPr>
          <w:p w:rsidR="00DD1DC4" w:rsidRPr="00772E92" w:rsidRDefault="00DD1DC4" w:rsidP="00DD1DC4">
            <w:pPr>
              <w:spacing w:after="0"/>
              <w:rPr>
                <w:rFonts w:ascii="Times New Roman" w:hAnsi="Times New Roman"/>
                <w:color w:val="000000" w:themeColor="text1"/>
                <w:sz w:val="24"/>
                <w:szCs w:val="24"/>
              </w:rPr>
            </w:pPr>
          </w:p>
        </w:tc>
        <w:tc>
          <w:tcPr>
            <w:tcW w:w="709" w:type="dxa"/>
          </w:tcPr>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3 м.</w:t>
            </w:r>
          </w:p>
        </w:tc>
        <w:tc>
          <w:tcPr>
            <w:tcW w:w="1701" w:type="dxa"/>
          </w:tcPr>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Диплом</w:t>
            </w:r>
          </w:p>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 xml:space="preserve"> № 2481-534091</w:t>
            </w:r>
          </w:p>
        </w:tc>
      </w:tr>
      <w:tr w:rsidR="00DD1DC4" w:rsidRPr="00772E92" w:rsidTr="00DD1DC4">
        <w:tc>
          <w:tcPr>
            <w:tcW w:w="2977" w:type="dxa"/>
          </w:tcPr>
          <w:p w:rsidR="00DD1DC4" w:rsidRPr="00772E92" w:rsidRDefault="00DD1DC4" w:rsidP="00DD1DC4">
            <w:pPr>
              <w:spacing w:after="0"/>
              <w:jc w:val="both"/>
              <w:rPr>
                <w:rFonts w:ascii="Times New Roman" w:hAnsi="Times New Roman"/>
                <w:color w:val="000000"/>
                <w:sz w:val="24"/>
                <w:szCs w:val="24"/>
                <w:shd w:val="clear" w:color="auto" w:fill="FFFFFF"/>
              </w:rPr>
            </w:pPr>
            <w:r w:rsidRPr="00772E92">
              <w:rPr>
                <w:rFonts w:ascii="Times New Roman" w:hAnsi="Times New Roman"/>
                <w:color w:val="000000"/>
                <w:sz w:val="24"/>
                <w:szCs w:val="24"/>
                <w:shd w:val="clear" w:color="auto" w:fill="FFFFFF"/>
              </w:rPr>
              <w:t xml:space="preserve">Оргкомитет Центра «Будущее страны», </w:t>
            </w:r>
            <w:r w:rsidRPr="00772E92">
              <w:rPr>
                <w:rFonts w:ascii="Times New Roman" w:hAnsi="Times New Roman"/>
                <w:color w:val="000000"/>
                <w:sz w:val="24"/>
                <w:szCs w:val="24"/>
                <w:shd w:val="clear" w:color="auto" w:fill="FFFFFF"/>
                <w:lang w:val="en-US"/>
              </w:rPr>
              <w:t>VI</w:t>
            </w:r>
            <w:r w:rsidRPr="00772E92">
              <w:rPr>
                <w:rFonts w:ascii="Times New Roman" w:hAnsi="Times New Roman"/>
                <w:color w:val="000000"/>
                <w:sz w:val="24"/>
                <w:szCs w:val="24"/>
                <w:shd w:val="clear" w:color="auto" w:fill="FFFFFF"/>
              </w:rPr>
              <w:t xml:space="preserve"> всероссийский профессиональный конкурс «Будущее страны»</w:t>
            </w:r>
          </w:p>
        </w:tc>
        <w:tc>
          <w:tcPr>
            <w:tcW w:w="2552" w:type="dxa"/>
          </w:tcPr>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Цвет Оксана Васильевна, воспитатель</w:t>
            </w:r>
          </w:p>
        </w:tc>
        <w:tc>
          <w:tcPr>
            <w:tcW w:w="850" w:type="dxa"/>
          </w:tcPr>
          <w:p w:rsidR="00DD1DC4" w:rsidRPr="00772E92" w:rsidRDefault="00DD1DC4" w:rsidP="00DD1DC4">
            <w:pPr>
              <w:spacing w:after="0"/>
              <w:rPr>
                <w:rFonts w:ascii="Times New Roman" w:hAnsi="Times New Roman"/>
                <w:color w:val="000000" w:themeColor="text1"/>
                <w:sz w:val="24"/>
                <w:szCs w:val="24"/>
              </w:rPr>
            </w:pPr>
          </w:p>
        </w:tc>
        <w:tc>
          <w:tcPr>
            <w:tcW w:w="567" w:type="dxa"/>
          </w:tcPr>
          <w:p w:rsidR="00DD1DC4" w:rsidRPr="00772E92" w:rsidRDefault="00DD1DC4" w:rsidP="00DD1DC4">
            <w:pPr>
              <w:spacing w:after="0"/>
              <w:rPr>
                <w:rFonts w:ascii="Times New Roman" w:hAnsi="Times New Roman"/>
                <w:color w:val="000000" w:themeColor="text1"/>
                <w:sz w:val="24"/>
                <w:szCs w:val="24"/>
              </w:rPr>
            </w:pPr>
          </w:p>
        </w:tc>
        <w:tc>
          <w:tcPr>
            <w:tcW w:w="709" w:type="dxa"/>
          </w:tcPr>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sz w:val="24"/>
                <w:szCs w:val="24"/>
                <w:shd w:val="clear" w:color="auto" w:fill="FFFFFF"/>
                <w:lang w:val="en-US"/>
              </w:rPr>
              <w:t>I</w:t>
            </w:r>
            <w:r w:rsidRPr="00772E92">
              <w:rPr>
                <w:rFonts w:ascii="Times New Roman" w:hAnsi="Times New Roman"/>
                <w:color w:val="000000"/>
                <w:sz w:val="24"/>
                <w:szCs w:val="24"/>
                <w:shd w:val="clear" w:color="auto" w:fill="FFFFFF"/>
              </w:rPr>
              <w:t xml:space="preserve"> </w:t>
            </w:r>
            <w:r w:rsidRPr="00772E92">
              <w:rPr>
                <w:rFonts w:ascii="Times New Roman" w:hAnsi="Times New Roman"/>
                <w:color w:val="000000" w:themeColor="text1"/>
                <w:sz w:val="24"/>
                <w:szCs w:val="24"/>
              </w:rPr>
              <w:t>ст.</w:t>
            </w:r>
          </w:p>
        </w:tc>
        <w:tc>
          <w:tcPr>
            <w:tcW w:w="1701" w:type="dxa"/>
          </w:tcPr>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Диплом №2402151350-21356</w:t>
            </w:r>
          </w:p>
        </w:tc>
      </w:tr>
      <w:tr w:rsidR="00DD1DC4" w:rsidRPr="00772E92" w:rsidTr="00DD1DC4">
        <w:tc>
          <w:tcPr>
            <w:tcW w:w="2977" w:type="dxa"/>
          </w:tcPr>
          <w:p w:rsidR="00DD1DC4" w:rsidRPr="00772E92" w:rsidRDefault="00DD1DC4" w:rsidP="00DD1DC4">
            <w:pPr>
              <w:spacing w:after="0"/>
              <w:jc w:val="both"/>
              <w:rPr>
                <w:rFonts w:ascii="Times New Roman" w:hAnsi="Times New Roman"/>
                <w:color w:val="000000"/>
                <w:sz w:val="24"/>
                <w:szCs w:val="24"/>
                <w:shd w:val="clear" w:color="auto" w:fill="FFFFFF"/>
              </w:rPr>
            </w:pPr>
            <w:r w:rsidRPr="00772E92">
              <w:rPr>
                <w:rFonts w:ascii="Times New Roman" w:hAnsi="Times New Roman"/>
                <w:color w:val="000000"/>
                <w:sz w:val="24"/>
                <w:szCs w:val="24"/>
                <w:shd w:val="clear" w:color="auto" w:fill="FFFFFF"/>
              </w:rPr>
              <w:t xml:space="preserve">Оргкомитет Центра «Будущее страны», </w:t>
            </w:r>
            <w:r w:rsidRPr="00772E92">
              <w:rPr>
                <w:rFonts w:ascii="Times New Roman" w:hAnsi="Times New Roman"/>
                <w:color w:val="000000"/>
                <w:sz w:val="24"/>
                <w:szCs w:val="24"/>
                <w:shd w:val="clear" w:color="auto" w:fill="FFFFFF"/>
                <w:lang w:val="en-US"/>
              </w:rPr>
              <w:t>VI</w:t>
            </w:r>
            <w:r w:rsidRPr="00772E92">
              <w:rPr>
                <w:rFonts w:ascii="Times New Roman" w:hAnsi="Times New Roman"/>
                <w:color w:val="000000"/>
                <w:sz w:val="24"/>
                <w:szCs w:val="24"/>
                <w:shd w:val="clear" w:color="auto" w:fill="FFFFFF"/>
              </w:rPr>
              <w:t xml:space="preserve"> всероссийский профессиональный конкурс «Будущее страны»</w:t>
            </w:r>
          </w:p>
        </w:tc>
        <w:tc>
          <w:tcPr>
            <w:tcW w:w="2552" w:type="dxa"/>
          </w:tcPr>
          <w:p w:rsidR="00DD1DC4" w:rsidRPr="00772E92" w:rsidRDefault="00DD1DC4" w:rsidP="00DD1DC4">
            <w:pPr>
              <w:suppressAutoHyphens/>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Цвет Оксана Васильевна, воспитатель</w:t>
            </w:r>
          </w:p>
        </w:tc>
        <w:tc>
          <w:tcPr>
            <w:tcW w:w="850" w:type="dxa"/>
          </w:tcPr>
          <w:p w:rsidR="00DD1DC4" w:rsidRPr="00772E92" w:rsidRDefault="00DD1DC4" w:rsidP="00DD1DC4">
            <w:pPr>
              <w:spacing w:after="0"/>
              <w:rPr>
                <w:rFonts w:ascii="Times New Roman" w:hAnsi="Times New Roman"/>
                <w:color w:val="000000" w:themeColor="text1"/>
                <w:sz w:val="24"/>
                <w:szCs w:val="24"/>
              </w:rPr>
            </w:pPr>
          </w:p>
        </w:tc>
        <w:tc>
          <w:tcPr>
            <w:tcW w:w="567" w:type="dxa"/>
          </w:tcPr>
          <w:p w:rsidR="00DD1DC4" w:rsidRPr="00772E92" w:rsidRDefault="00DD1DC4" w:rsidP="00DD1DC4">
            <w:pPr>
              <w:spacing w:after="0"/>
              <w:rPr>
                <w:rFonts w:ascii="Times New Roman" w:hAnsi="Times New Roman"/>
                <w:color w:val="000000" w:themeColor="text1"/>
                <w:sz w:val="24"/>
                <w:szCs w:val="24"/>
              </w:rPr>
            </w:pPr>
          </w:p>
        </w:tc>
        <w:tc>
          <w:tcPr>
            <w:tcW w:w="709" w:type="dxa"/>
          </w:tcPr>
          <w:p w:rsidR="00DD1DC4" w:rsidRPr="00772E92" w:rsidRDefault="00DD1DC4" w:rsidP="00DD1DC4">
            <w:pPr>
              <w:spacing w:after="0"/>
              <w:jc w:val="both"/>
              <w:rPr>
                <w:rFonts w:ascii="Times New Roman" w:hAnsi="Times New Roman"/>
                <w:color w:val="000000" w:themeColor="text1"/>
                <w:sz w:val="24"/>
                <w:szCs w:val="24"/>
              </w:rPr>
            </w:pPr>
          </w:p>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sz w:val="24"/>
                <w:szCs w:val="24"/>
                <w:shd w:val="clear" w:color="auto" w:fill="FFFFFF"/>
                <w:lang w:val="en-US"/>
              </w:rPr>
              <w:t>II</w:t>
            </w:r>
            <w:r w:rsidRPr="00772E92">
              <w:rPr>
                <w:rFonts w:ascii="Times New Roman" w:hAnsi="Times New Roman"/>
                <w:color w:val="000000"/>
                <w:sz w:val="24"/>
                <w:szCs w:val="24"/>
                <w:shd w:val="clear" w:color="auto" w:fill="FFFFFF"/>
              </w:rPr>
              <w:t xml:space="preserve"> </w:t>
            </w:r>
            <w:r w:rsidRPr="00772E92">
              <w:rPr>
                <w:rFonts w:ascii="Times New Roman" w:hAnsi="Times New Roman"/>
                <w:color w:val="000000" w:themeColor="text1"/>
                <w:sz w:val="24"/>
                <w:szCs w:val="24"/>
              </w:rPr>
              <w:t>ст.</w:t>
            </w:r>
          </w:p>
        </w:tc>
        <w:tc>
          <w:tcPr>
            <w:tcW w:w="1701" w:type="dxa"/>
          </w:tcPr>
          <w:p w:rsidR="00DD1DC4" w:rsidRPr="00772E92" w:rsidRDefault="00DD1DC4" w:rsidP="00DD1DC4">
            <w:pPr>
              <w:spacing w:after="0"/>
              <w:jc w:val="both"/>
              <w:rPr>
                <w:rFonts w:ascii="Times New Roman" w:hAnsi="Times New Roman"/>
                <w:color w:val="000000" w:themeColor="text1"/>
                <w:sz w:val="24"/>
                <w:szCs w:val="24"/>
              </w:rPr>
            </w:pPr>
            <w:r w:rsidRPr="00772E92">
              <w:rPr>
                <w:rFonts w:ascii="Times New Roman" w:hAnsi="Times New Roman"/>
                <w:color w:val="000000" w:themeColor="text1"/>
                <w:sz w:val="24"/>
                <w:szCs w:val="24"/>
              </w:rPr>
              <w:t>Диплом №2402151350-21355</w:t>
            </w:r>
          </w:p>
        </w:tc>
      </w:tr>
    </w:tbl>
    <w:p w:rsidR="005004DF" w:rsidRDefault="005004DF" w:rsidP="00DA3D48">
      <w:pPr>
        <w:pStyle w:val="a4"/>
        <w:spacing w:before="67"/>
        <w:ind w:right="279"/>
        <w:rPr>
          <w:b/>
          <w:sz w:val="24"/>
          <w:szCs w:val="24"/>
        </w:rPr>
      </w:pPr>
    </w:p>
    <w:p w:rsidR="00DA3D48" w:rsidRPr="007917DA" w:rsidRDefault="00DA3D48" w:rsidP="00DA3D48">
      <w:pPr>
        <w:pStyle w:val="a4"/>
        <w:spacing w:before="67"/>
        <w:ind w:right="279"/>
        <w:rPr>
          <w:sz w:val="24"/>
          <w:szCs w:val="24"/>
        </w:rPr>
      </w:pPr>
      <w:r w:rsidRPr="007917DA">
        <w:rPr>
          <w:b/>
          <w:sz w:val="24"/>
          <w:szCs w:val="24"/>
        </w:rPr>
        <w:t xml:space="preserve">Вывод: </w:t>
      </w:r>
      <w:r w:rsidRPr="007917DA">
        <w:rPr>
          <w:sz w:val="24"/>
          <w:szCs w:val="24"/>
        </w:rPr>
        <w:t>Педагоги ГКДОУ создают благоприятные условия для</w:t>
      </w:r>
      <w:r w:rsidRPr="007917DA">
        <w:rPr>
          <w:spacing w:val="40"/>
          <w:sz w:val="24"/>
          <w:szCs w:val="24"/>
        </w:rPr>
        <w:t xml:space="preserve"> </w:t>
      </w:r>
      <w:r w:rsidRPr="007917DA">
        <w:rPr>
          <w:sz w:val="24"/>
          <w:szCs w:val="24"/>
        </w:rPr>
        <w:t>полноценного проживания ребенком дошкольного детства, всестороннего развития психических и физических качеств в соответствии с возрастными и индивидуальными возможностями ребенка. Учреждение функционирует в режиме развития.</w:t>
      </w:r>
    </w:p>
    <w:p w:rsidR="00DA3D48" w:rsidRDefault="00DA3D48" w:rsidP="00DA3D48">
      <w:pPr>
        <w:pStyle w:val="a4"/>
        <w:spacing w:before="1"/>
        <w:ind w:right="276"/>
        <w:rPr>
          <w:sz w:val="24"/>
          <w:szCs w:val="24"/>
        </w:rPr>
      </w:pPr>
      <w:r w:rsidRPr="007917DA">
        <w:rPr>
          <w:sz w:val="24"/>
          <w:szCs w:val="24"/>
        </w:rPr>
        <w:t>Педагогический коллектив сплоченный, квалифицированный, работоспособный, имеет достаточный уровень педагогической культуры, опытный, объединен едиными целями и задачами. Педагоги находятся в постоянном поиске новых форм и методов образовательного процесса. В дошкольном образовательном учреждении есть все условия, необходимые для совместного труда, создан благоприятный морально-психологический климат, налажена трудовая дисциплина.</w:t>
      </w:r>
    </w:p>
    <w:p w:rsidR="00DA3D48" w:rsidRDefault="00DA3D48" w:rsidP="00DA3D48">
      <w:pPr>
        <w:pStyle w:val="a4"/>
        <w:spacing w:before="1"/>
        <w:ind w:right="276"/>
        <w:rPr>
          <w:sz w:val="24"/>
          <w:szCs w:val="24"/>
        </w:rPr>
      </w:pPr>
    </w:p>
    <w:p w:rsidR="00DA3D48" w:rsidRDefault="00DA3D48" w:rsidP="00DA3D48">
      <w:pPr>
        <w:pStyle w:val="a4"/>
        <w:spacing w:before="1"/>
        <w:ind w:left="3526" w:right="276" w:firstLine="0"/>
        <w:rPr>
          <w:b/>
          <w:spacing w:val="-2"/>
          <w:sz w:val="24"/>
          <w:szCs w:val="24"/>
        </w:rPr>
      </w:pPr>
      <w:r w:rsidRPr="00CB4832">
        <w:rPr>
          <w:b/>
          <w:sz w:val="24"/>
          <w:szCs w:val="24"/>
        </w:rPr>
        <w:t>6.Оценка</w:t>
      </w:r>
      <w:r w:rsidRPr="00CB4832">
        <w:rPr>
          <w:b/>
          <w:spacing w:val="-10"/>
          <w:sz w:val="24"/>
          <w:szCs w:val="24"/>
        </w:rPr>
        <w:t xml:space="preserve"> </w:t>
      </w:r>
      <w:r w:rsidRPr="00CB4832">
        <w:rPr>
          <w:b/>
          <w:sz w:val="24"/>
          <w:szCs w:val="24"/>
        </w:rPr>
        <w:t>качества</w:t>
      </w:r>
      <w:r w:rsidRPr="00CB4832">
        <w:rPr>
          <w:b/>
          <w:spacing w:val="-10"/>
          <w:sz w:val="24"/>
          <w:szCs w:val="24"/>
        </w:rPr>
        <w:t xml:space="preserve"> </w:t>
      </w:r>
      <w:r w:rsidRPr="00CB4832">
        <w:rPr>
          <w:b/>
          <w:sz w:val="24"/>
          <w:szCs w:val="24"/>
        </w:rPr>
        <w:t>учебно-методического</w:t>
      </w:r>
      <w:r w:rsidRPr="00CB4832">
        <w:rPr>
          <w:b/>
          <w:spacing w:val="-10"/>
          <w:sz w:val="24"/>
          <w:szCs w:val="24"/>
        </w:rPr>
        <w:t xml:space="preserve"> </w:t>
      </w:r>
      <w:r w:rsidRPr="00CB4832">
        <w:rPr>
          <w:b/>
          <w:spacing w:val="-2"/>
          <w:sz w:val="24"/>
          <w:szCs w:val="24"/>
        </w:rPr>
        <w:t>обеспечения</w:t>
      </w:r>
    </w:p>
    <w:p w:rsidR="00DA3D48" w:rsidRPr="00CB4832" w:rsidRDefault="00DA3D48" w:rsidP="00DA3D48">
      <w:pPr>
        <w:pStyle w:val="a4"/>
        <w:spacing w:before="1"/>
        <w:ind w:left="3526" w:right="276" w:firstLine="0"/>
        <w:rPr>
          <w:b/>
          <w:sz w:val="24"/>
          <w:szCs w:val="24"/>
        </w:rPr>
      </w:pPr>
    </w:p>
    <w:p w:rsidR="00DA3D48" w:rsidRPr="00CB4832" w:rsidRDefault="00DA3D48" w:rsidP="00DA3D48">
      <w:pPr>
        <w:pStyle w:val="a4"/>
        <w:ind w:right="276"/>
        <w:rPr>
          <w:sz w:val="24"/>
          <w:szCs w:val="24"/>
        </w:rPr>
      </w:pPr>
      <w:r w:rsidRPr="00CB4832">
        <w:rPr>
          <w:sz w:val="24"/>
          <w:szCs w:val="24"/>
        </w:rPr>
        <w:t xml:space="preserve">В ГКДОУ «Детский сад №279 </w:t>
      </w:r>
      <w:proofErr w:type="spellStart"/>
      <w:r w:rsidRPr="00CB4832">
        <w:rPr>
          <w:sz w:val="24"/>
          <w:szCs w:val="24"/>
        </w:rPr>
        <w:t>г.о</w:t>
      </w:r>
      <w:proofErr w:type="spellEnd"/>
      <w:r w:rsidRPr="00CB4832">
        <w:rPr>
          <w:sz w:val="24"/>
          <w:szCs w:val="24"/>
        </w:rPr>
        <w:t xml:space="preserve">. </w:t>
      </w:r>
      <w:proofErr w:type="spellStart"/>
      <w:proofErr w:type="gramStart"/>
      <w:r w:rsidRPr="00CB4832">
        <w:rPr>
          <w:sz w:val="24"/>
          <w:szCs w:val="24"/>
        </w:rPr>
        <w:t>Донецк»</w:t>
      </w:r>
      <w:r w:rsidR="008A070E">
        <w:rPr>
          <w:sz w:val="24"/>
          <w:szCs w:val="24"/>
        </w:rPr>
        <w:t>ДНР</w:t>
      </w:r>
      <w:proofErr w:type="spellEnd"/>
      <w:proofErr w:type="gramEnd"/>
      <w:r w:rsidRPr="00CB4832">
        <w:rPr>
          <w:sz w:val="24"/>
          <w:szCs w:val="24"/>
        </w:rPr>
        <w:t xml:space="preserve"> для повышения качества дошкольного</w:t>
      </w:r>
      <w:r w:rsidRPr="00CB4832">
        <w:rPr>
          <w:spacing w:val="-3"/>
          <w:sz w:val="24"/>
          <w:szCs w:val="24"/>
        </w:rPr>
        <w:t xml:space="preserve"> </w:t>
      </w:r>
      <w:r w:rsidRPr="00CB4832">
        <w:rPr>
          <w:sz w:val="24"/>
          <w:szCs w:val="24"/>
        </w:rPr>
        <w:t>образования</w:t>
      </w:r>
      <w:r w:rsidRPr="00CB4832">
        <w:rPr>
          <w:spacing w:val="-1"/>
          <w:sz w:val="24"/>
          <w:szCs w:val="24"/>
        </w:rPr>
        <w:t xml:space="preserve"> </w:t>
      </w:r>
      <w:r w:rsidRPr="00CB4832">
        <w:rPr>
          <w:sz w:val="24"/>
          <w:szCs w:val="24"/>
        </w:rPr>
        <w:t>собран</w:t>
      </w:r>
      <w:r w:rsidRPr="00CB4832">
        <w:rPr>
          <w:spacing w:val="-3"/>
          <w:sz w:val="24"/>
          <w:szCs w:val="24"/>
        </w:rPr>
        <w:t xml:space="preserve"> </w:t>
      </w:r>
      <w:r w:rsidRPr="00CB4832">
        <w:rPr>
          <w:sz w:val="24"/>
          <w:szCs w:val="24"/>
        </w:rPr>
        <w:t>достаточный</w:t>
      </w:r>
      <w:r w:rsidRPr="00CB4832">
        <w:rPr>
          <w:spacing w:val="-1"/>
          <w:sz w:val="24"/>
          <w:szCs w:val="24"/>
        </w:rPr>
        <w:t xml:space="preserve"> </w:t>
      </w:r>
      <w:r w:rsidRPr="00CB4832">
        <w:rPr>
          <w:sz w:val="24"/>
          <w:szCs w:val="24"/>
        </w:rPr>
        <w:t>комплект</w:t>
      </w:r>
      <w:r w:rsidRPr="00CB4832">
        <w:rPr>
          <w:spacing w:val="-1"/>
          <w:sz w:val="24"/>
          <w:szCs w:val="24"/>
        </w:rPr>
        <w:t xml:space="preserve"> </w:t>
      </w:r>
      <w:r w:rsidRPr="00CB4832">
        <w:rPr>
          <w:sz w:val="24"/>
          <w:szCs w:val="24"/>
        </w:rPr>
        <w:t xml:space="preserve">учебно-методического обеспечения по образовательной программе ДОУ и ряду парциальных программ. В методическом кабинете </w:t>
      </w:r>
      <w:r w:rsidR="00316D5B">
        <w:rPr>
          <w:sz w:val="24"/>
          <w:szCs w:val="24"/>
        </w:rPr>
        <w:t>ГК</w:t>
      </w:r>
      <w:r w:rsidRPr="00CB4832">
        <w:rPr>
          <w:sz w:val="24"/>
          <w:szCs w:val="24"/>
        </w:rPr>
        <w:t>ДОУ представлена подборка методической и художественной литературы для детей (хрестоматии для чтения, сказки, стихи, рассказы отечественных и зарубежных писателей), научно-популярная литература (атласы, энциклопедии и т.д.), репродукции картин, иллюстративный материал, дидактические пособия, демонстрационный и раздаточный материал, который соответствует требованиям реализуемых программ. Педагоги имеют возможность пользоваться как ф</w:t>
      </w:r>
      <w:r w:rsidR="00316D5B">
        <w:rPr>
          <w:sz w:val="24"/>
          <w:szCs w:val="24"/>
        </w:rPr>
        <w:t>ондом учебно-</w:t>
      </w:r>
      <w:r w:rsidRPr="00CB4832">
        <w:rPr>
          <w:sz w:val="24"/>
          <w:szCs w:val="24"/>
        </w:rPr>
        <w:t>методической литературы, так и электронными образовательными ресурсами.</w:t>
      </w:r>
    </w:p>
    <w:p w:rsidR="00DA3D48" w:rsidRPr="00CB4832" w:rsidRDefault="00DA3D48" w:rsidP="00DA3D48">
      <w:pPr>
        <w:pStyle w:val="a4"/>
        <w:spacing w:before="1"/>
        <w:ind w:right="278"/>
        <w:rPr>
          <w:sz w:val="24"/>
          <w:szCs w:val="24"/>
        </w:rPr>
      </w:pPr>
      <w:r w:rsidRPr="00CB4832">
        <w:rPr>
          <w:sz w:val="24"/>
          <w:szCs w:val="24"/>
        </w:rPr>
        <w:t>В каждой возрастной группе имеется в наличии большой арсенал методической и детской художественной</w:t>
      </w:r>
      <w:r w:rsidRPr="00CB4832">
        <w:rPr>
          <w:spacing w:val="40"/>
          <w:sz w:val="24"/>
          <w:szCs w:val="24"/>
        </w:rPr>
        <w:t xml:space="preserve"> </w:t>
      </w:r>
      <w:r w:rsidRPr="00CB4832">
        <w:rPr>
          <w:sz w:val="24"/>
          <w:szCs w:val="24"/>
        </w:rPr>
        <w:t xml:space="preserve">литературы, справочно- энциклопедических книг подобранных в соответствии с возрастом, требованиями образовательной программы и интересами детей. Идет систематическое обновление и пополнение библиотечного и методического </w:t>
      </w:r>
      <w:r w:rsidRPr="00CB4832">
        <w:rPr>
          <w:spacing w:val="-2"/>
          <w:sz w:val="24"/>
          <w:szCs w:val="24"/>
        </w:rPr>
        <w:t>фонда.</w:t>
      </w:r>
    </w:p>
    <w:p w:rsidR="00DA3D48" w:rsidRDefault="00DA3D48" w:rsidP="00DA3D48">
      <w:pPr>
        <w:pStyle w:val="a4"/>
        <w:tabs>
          <w:tab w:val="left" w:pos="4486"/>
        </w:tabs>
        <w:spacing w:before="1"/>
        <w:ind w:right="276"/>
        <w:rPr>
          <w:spacing w:val="-5"/>
          <w:sz w:val="24"/>
          <w:szCs w:val="24"/>
        </w:rPr>
      </w:pPr>
      <w:r w:rsidRPr="00CB4832">
        <w:rPr>
          <w:sz w:val="24"/>
          <w:szCs w:val="24"/>
        </w:rPr>
        <w:t xml:space="preserve">С целью обеспечения официального представления информации о дошкольном учреждении, оперативного ознакомления участников образовательного процесса, и других заинтересованных лиц создан официальный сайт ГКДОУ «Детский сад №279 </w:t>
      </w:r>
      <w:proofErr w:type="spellStart"/>
      <w:r w:rsidRPr="00CB4832">
        <w:rPr>
          <w:sz w:val="24"/>
          <w:szCs w:val="24"/>
        </w:rPr>
        <w:t>г.о</w:t>
      </w:r>
      <w:proofErr w:type="spellEnd"/>
      <w:r w:rsidRPr="00CB4832">
        <w:rPr>
          <w:sz w:val="24"/>
          <w:szCs w:val="24"/>
        </w:rPr>
        <w:t>. Донецк»</w:t>
      </w:r>
      <w:r w:rsidR="008A070E">
        <w:rPr>
          <w:sz w:val="24"/>
          <w:szCs w:val="24"/>
        </w:rPr>
        <w:t xml:space="preserve"> ДНР</w:t>
      </w:r>
      <w:r w:rsidRPr="00CB4832">
        <w:rPr>
          <w:sz w:val="24"/>
          <w:szCs w:val="24"/>
        </w:rPr>
        <w:t xml:space="preserve"> </w:t>
      </w:r>
      <w:proofErr w:type="gramStart"/>
      <w:r w:rsidRPr="00CB4832">
        <w:rPr>
          <w:sz w:val="24"/>
          <w:szCs w:val="24"/>
        </w:rPr>
        <w:t xml:space="preserve">( </w:t>
      </w:r>
      <w:hyperlink r:id="rId8" w:history="1">
        <w:r w:rsidRPr="00CB4832">
          <w:rPr>
            <w:rStyle w:val="a6"/>
            <w:sz w:val="24"/>
            <w:szCs w:val="24"/>
          </w:rPr>
          <w:t>https://ds279-doneck-r897.gosweb.gosuslugi.ru</w:t>
        </w:r>
        <w:proofErr w:type="gramEnd"/>
      </w:hyperlink>
      <w:r w:rsidRPr="00CB4832">
        <w:rPr>
          <w:sz w:val="24"/>
          <w:szCs w:val="24"/>
        </w:rPr>
        <w:t xml:space="preserve"> </w:t>
      </w:r>
      <w:r w:rsidRPr="00CB4832">
        <w:rPr>
          <w:spacing w:val="-2"/>
          <w:sz w:val="24"/>
          <w:szCs w:val="24"/>
        </w:rPr>
        <w:t>),</w:t>
      </w:r>
      <w:r w:rsidRPr="00CB4832">
        <w:rPr>
          <w:sz w:val="24"/>
          <w:szCs w:val="24"/>
        </w:rPr>
        <w:tab/>
        <w:t xml:space="preserve">страница в социальных сетях </w:t>
      </w:r>
      <w:proofErr w:type="spellStart"/>
      <w:r w:rsidRPr="00CB4832">
        <w:rPr>
          <w:sz w:val="24"/>
          <w:szCs w:val="24"/>
        </w:rPr>
        <w:t>ВКонтакте</w:t>
      </w:r>
      <w:proofErr w:type="spellEnd"/>
      <w:r w:rsidRPr="00CB4832">
        <w:rPr>
          <w:sz w:val="24"/>
          <w:szCs w:val="24"/>
        </w:rPr>
        <w:t xml:space="preserve"> ( </w:t>
      </w:r>
      <w:hyperlink r:id="rId9" w:history="1">
        <w:r w:rsidRPr="00CB4832">
          <w:rPr>
            <w:rStyle w:val="a6"/>
            <w:sz w:val="24"/>
            <w:szCs w:val="24"/>
            <w:u w:color="0462C1"/>
          </w:rPr>
          <w:t>https://m.vk.com/club214119793?from=feed5</w:t>
        </w:r>
      </w:hyperlink>
      <w:r w:rsidRPr="00CB4832">
        <w:rPr>
          <w:color w:val="0462C1"/>
          <w:sz w:val="24"/>
          <w:szCs w:val="24"/>
          <w:u w:val="single" w:color="0462C1"/>
        </w:rPr>
        <w:t xml:space="preserve"> </w:t>
      </w:r>
      <w:r w:rsidRPr="00CB4832">
        <w:rPr>
          <w:sz w:val="24"/>
          <w:szCs w:val="24"/>
        </w:rPr>
        <w:t>). Наличие официального сайта позволяет выстраивать тесные взаимодействия между участниками образовательного процесса (педагоги, родители, дети), обеспечивает открытость и доступность информации о деятельности дошкольного образовательного учреждения. На сайте размещается информация об образовательной организации, нормативно- правовой деятельности детского сада, публичной отчетности, педагогическом составе, консультативных материалов специалистов ГКДОУ, жизнедеятельности</w:t>
      </w:r>
      <w:r w:rsidR="00316D5B">
        <w:rPr>
          <w:spacing w:val="63"/>
          <w:w w:val="150"/>
          <w:sz w:val="24"/>
          <w:szCs w:val="24"/>
        </w:rPr>
        <w:t xml:space="preserve"> </w:t>
      </w:r>
      <w:proofErr w:type="gramStart"/>
      <w:r w:rsidRPr="00CB4832">
        <w:rPr>
          <w:sz w:val="24"/>
          <w:szCs w:val="24"/>
        </w:rPr>
        <w:t>групп</w:t>
      </w:r>
      <w:r w:rsidRPr="00CB4832">
        <w:rPr>
          <w:spacing w:val="64"/>
          <w:w w:val="150"/>
          <w:sz w:val="24"/>
          <w:szCs w:val="24"/>
        </w:rPr>
        <w:t xml:space="preserve">  </w:t>
      </w:r>
      <w:r w:rsidRPr="00CB4832">
        <w:rPr>
          <w:sz w:val="24"/>
          <w:szCs w:val="24"/>
        </w:rPr>
        <w:t>дошкольного</w:t>
      </w:r>
      <w:proofErr w:type="gramEnd"/>
      <w:r w:rsidRPr="00CB4832">
        <w:rPr>
          <w:spacing w:val="64"/>
          <w:w w:val="150"/>
          <w:sz w:val="24"/>
          <w:szCs w:val="24"/>
        </w:rPr>
        <w:t xml:space="preserve">  </w:t>
      </w:r>
      <w:r w:rsidRPr="00CB4832">
        <w:rPr>
          <w:sz w:val="24"/>
          <w:szCs w:val="24"/>
        </w:rPr>
        <w:t>учреждения,</w:t>
      </w:r>
      <w:r w:rsidRPr="00CB4832">
        <w:rPr>
          <w:spacing w:val="63"/>
          <w:w w:val="150"/>
          <w:sz w:val="24"/>
          <w:szCs w:val="24"/>
        </w:rPr>
        <w:t xml:space="preserve">  </w:t>
      </w:r>
      <w:r w:rsidRPr="00CB4832">
        <w:rPr>
          <w:sz w:val="24"/>
          <w:szCs w:val="24"/>
        </w:rPr>
        <w:t>новости</w:t>
      </w:r>
      <w:r w:rsidRPr="00CB4832">
        <w:rPr>
          <w:spacing w:val="63"/>
          <w:w w:val="150"/>
          <w:sz w:val="24"/>
          <w:szCs w:val="24"/>
        </w:rPr>
        <w:t xml:space="preserve">  </w:t>
      </w:r>
      <w:r w:rsidRPr="00CB4832">
        <w:rPr>
          <w:sz w:val="24"/>
          <w:szCs w:val="24"/>
        </w:rPr>
        <w:t>и</w:t>
      </w:r>
      <w:r w:rsidRPr="00CB4832">
        <w:rPr>
          <w:spacing w:val="64"/>
          <w:w w:val="150"/>
          <w:sz w:val="24"/>
          <w:szCs w:val="24"/>
        </w:rPr>
        <w:t xml:space="preserve">  </w:t>
      </w:r>
      <w:r w:rsidRPr="00CB4832">
        <w:rPr>
          <w:spacing w:val="-5"/>
          <w:sz w:val="24"/>
          <w:szCs w:val="24"/>
        </w:rPr>
        <w:t>др.</w:t>
      </w:r>
    </w:p>
    <w:p w:rsidR="00DA3D48" w:rsidRPr="00CB4832" w:rsidRDefault="00DA3D48" w:rsidP="00DA3D48">
      <w:pPr>
        <w:pStyle w:val="a4"/>
        <w:tabs>
          <w:tab w:val="left" w:pos="4486"/>
        </w:tabs>
        <w:spacing w:before="1"/>
        <w:ind w:right="276"/>
        <w:rPr>
          <w:spacing w:val="-5"/>
          <w:sz w:val="24"/>
          <w:szCs w:val="24"/>
        </w:rPr>
      </w:pPr>
      <w:r w:rsidRPr="00CB4832">
        <w:rPr>
          <w:sz w:val="24"/>
          <w:szCs w:val="24"/>
        </w:rPr>
        <w:t>Официальный сайт дошкольного учреждения постоянно пополняется, вносятся изменения, дополнения, что позволяло сделать его информационно насыщенным, полезным, как для родителей, так и педагогов, и других заинтересованных лиц.</w:t>
      </w:r>
    </w:p>
    <w:p w:rsidR="00DA3D48" w:rsidRPr="00CB4832" w:rsidRDefault="00DA3D48" w:rsidP="00DA3D48">
      <w:pPr>
        <w:spacing w:after="0" w:line="240" w:lineRule="auto"/>
        <w:ind w:left="1136" w:right="38" w:firstLine="707"/>
        <w:jc w:val="both"/>
        <w:rPr>
          <w:rFonts w:ascii="Times New Roman" w:hAnsi="Times New Roman"/>
          <w:sz w:val="24"/>
          <w:szCs w:val="24"/>
        </w:rPr>
      </w:pPr>
      <w:r w:rsidRPr="00CB4832">
        <w:rPr>
          <w:rFonts w:ascii="Times New Roman" w:hAnsi="Times New Roman"/>
          <w:sz w:val="24"/>
          <w:szCs w:val="24"/>
        </w:rPr>
        <w:t>Вывод: Детский сад укомплектован учебно-методическими материалами, дидактическими пособиями, игровым оборудованием, необходимыми для реализации ОП ДО и АОП ДО, которые соответствуют ФГОС ДО и требованиям законодательства.</w:t>
      </w:r>
    </w:p>
    <w:p w:rsidR="00DA3D48" w:rsidRPr="00CB4832" w:rsidRDefault="00DA3D48" w:rsidP="00DA3D48">
      <w:pPr>
        <w:spacing w:after="0" w:line="240" w:lineRule="auto"/>
        <w:ind w:left="1136" w:right="38" w:firstLine="707"/>
        <w:jc w:val="both"/>
        <w:rPr>
          <w:rFonts w:ascii="Times New Roman" w:hAnsi="Times New Roman"/>
          <w:sz w:val="24"/>
          <w:szCs w:val="24"/>
        </w:rPr>
      </w:pPr>
      <w:r w:rsidRPr="00CB4832">
        <w:rPr>
          <w:rFonts w:ascii="Times New Roman" w:hAnsi="Times New Roman"/>
          <w:sz w:val="24"/>
          <w:szCs w:val="24"/>
        </w:rPr>
        <w:t>Информация о деятельности детского сада находится в открытом доступе для родителей (законных представителей) и общественности представлена на сайте ГКДОУ.</w:t>
      </w:r>
    </w:p>
    <w:p w:rsidR="00DA3D48" w:rsidRPr="00CB4832" w:rsidRDefault="00DA3D48" w:rsidP="00DA3D48">
      <w:pPr>
        <w:spacing w:after="0" w:line="240" w:lineRule="auto"/>
        <w:ind w:left="1136" w:right="38" w:firstLine="707"/>
        <w:jc w:val="both"/>
        <w:rPr>
          <w:rFonts w:ascii="Times New Roman" w:hAnsi="Times New Roman"/>
          <w:sz w:val="24"/>
          <w:szCs w:val="24"/>
        </w:rPr>
      </w:pPr>
      <w:r w:rsidRPr="00CB4832">
        <w:rPr>
          <w:rFonts w:ascii="Times New Roman" w:hAnsi="Times New Roman"/>
          <w:sz w:val="24"/>
          <w:szCs w:val="24"/>
        </w:rPr>
        <w:t>Перспективы: продолжать дополнять библиотеку методической и художественной литературой, разнообразными дидактическими пособиями</w:t>
      </w:r>
    </w:p>
    <w:p w:rsidR="00DA3D48" w:rsidRPr="00CB4832" w:rsidRDefault="00DA3D48" w:rsidP="00DA3D48">
      <w:pPr>
        <w:pStyle w:val="a4"/>
        <w:spacing w:before="316"/>
        <w:ind w:right="276"/>
        <w:jc w:val="center"/>
        <w:rPr>
          <w:b/>
          <w:sz w:val="24"/>
          <w:szCs w:val="24"/>
        </w:rPr>
      </w:pPr>
      <w:r w:rsidRPr="00CB4832">
        <w:rPr>
          <w:b/>
          <w:sz w:val="24"/>
          <w:szCs w:val="24"/>
        </w:rPr>
        <w:t>7. Оценка</w:t>
      </w:r>
      <w:r w:rsidRPr="00CB4832">
        <w:rPr>
          <w:b/>
          <w:spacing w:val="-13"/>
          <w:sz w:val="24"/>
          <w:szCs w:val="24"/>
        </w:rPr>
        <w:t xml:space="preserve"> </w:t>
      </w:r>
      <w:r w:rsidRPr="00CB4832">
        <w:rPr>
          <w:b/>
          <w:sz w:val="24"/>
          <w:szCs w:val="24"/>
        </w:rPr>
        <w:t>качества</w:t>
      </w:r>
      <w:r w:rsidRPr="00CB4832">
        <w:rPr>
          <w:b/>
          <w:spacing w:val="-11"/>
          <w:sz w:val="24"/>
          <w:szCs w:val="24"/>
        </w:rPr>
        <w:t xml:space="preserve"> </w:t>
      </w:r>
      <w:r w:rsidRPr="00CB4832">
        <w:rPr>
          <w:b/>
          <w:sz w:val="24"/>
          <w:szCs w:val="24"/>
        </w:rPr>
        <w:t>библиотечно-информационного</w:t>
      </w:r>
      <w:r w:rsidRPr="00CB4832">
        <w:rPr>
          <w:b/>
          <w:spacing w:val="-13"/>
          <w:sz w:val="24"/>
          <w:szCs w:val="24"/>
        </w:rPr>
        <w:t xml:space="preserve"> </w:t>
      </w:r>
      <w:r w:rsidRPr="00CB4832">
        <w:rPr>
          <w:b/>
          <w:spacing w:val="-2"/>
          <w:sz w:val="24"/>
          <w:szCs w:val="24"/>
        </w:rPr>
        <w:t>обеспечения</w:t>
      </w:r>
    </w:p>
    <w:p w:rsidR="00DA3D48" w:rsidRPr="00CB4832" w:rsidRDefault="00DA3D48" w:rsidP="00DA3D48">
      <w:pPr>
        <w:pStyle w:val="a4"/>
        <w:spacing w:before="316"/>
        <w:ind w:right="38"/>
        <w:rPr>
          <w:sz w:val="24"/>
          <w:szCs w:val="24"/>
        </w:rPr>
      </w:pPr>
      <w:r w:rsidRPr="00CB4832">
        <w:rPr>
          <w:sz w:val="24"/>
          <w:szCs w:val="24"/>
        </w:rPr>
        <w:t xml:space="preserve">Библиотечно-информационное обеспечение образовательного процесса ДОУ включает в себя: локальную сеть, выход в Интернет, электронную почту, официальный сайт </w:t>
      </w:r>
      <w:r w:rsidR="008A070E">
        <w:rPr>
          <w:sz w:val="24"/>
          <w:szCs w:val="24"/>
        </w:rPr>
        <w:t>ГК</w:t>
      </w:r>
      <w:r w:rsidRPr="00CB4832">
        <w:rPr>
          <w:sz w:val="24"/>
          <w:szCs w:val="24"/>
        </w:rPr>
        <w:t>ДОУ «</w:t>
      </w:r>
      <w:r w:rsidR="008A070E">
        <w:rPr>
          <w:sz w:val="24"/>
          <w:szCs w:val="24"/>
        </w:rPr>
        <w:t xml:space="preserve">Детский сад №279 </w:t>
      </w:r>
      <w:proofErr w:type="spellStart"/>
      <w:r w:rsidR="008A070E">
        <w:rPr>
          <w:sz w:val="24"/>
          <w:szCs w:val="24"/>
        </w:rPr>
        <w:t>г.о</w:t>
      </w:r>
      <w:proofErr w:type="spellEnd"/>
      <w:r w:rsidR="008A070E">
        <w:rPr>
          <w:sz w:val="24"/>
          <w:szCs w:val="24"/>
        </w:rPr>
        <w:t>. Донецк» ДНР</w:t>
      </w:r>
      <w:r w:rsidRPr="00CB4832">
        <w:rPr>
          <w:sz w:val="24"/>
          <w:szCs w:val="24"/>
        </w:rPr>
        <w:t>» (</w:t>
      </w:r>
      <w:hyperlink r:id="rId10" w:history="1">
        <w:r w:rsidRPr="00CB4832">
          <w:rPr>
            <w:rStyle w:val="a6"/>
            <w:sz w:val="24"/>
            <w:szCs w:val="24"/>
          </w:rPr>
          <w:t>https://ds279-doneck-r897.gosweb.gosuslugi.ru</w:t>
        </w:r>
      </w:hyperlink>
      <w:r w:rsidRPr="00CB4832">
        <w:rPr>
          <w:sz w:val="24"/>
          <w:szCs w:val="24"/>
        </w:rPr>
        <w:t>), методические материалы, средства обучения и</w:t>
      </w:r>
      <w:r w:rsidRPr="00CB4832">
        <w:rPr>
          <w:spacing w:val="40"/>
          <w:sz w:val="24"/>
          <w:szCs w:val="24"/>
        </w:rPr>
        <w:t xml:space="preserve"> </w:t>
      </w:r>
      <w:r w:rsidRPr="00CB4832">
        <w:rPr>
          <w:sz w:val="24"/>
          <w:szCs w:val="24"/>
        </w:rPr>
        <w:t>воспитания, подробно представлены в ОП ДО, АОП ДО, а также в разделе: материально-техническое обеспечение.</w:t>
      </w:r>
    </w:p>
    <w:p w:rsidR="00DA3D48" w:rsidRPr="00CB4832" w:rsidRDefault="00DA3D48" w:rsidP="00DA3D48">
      <w:pPr>
        <w:pStyle w:val="a4"/>
        <w:spacing w:before="1"/>
        <w:ind w:right="38"/>
        <w:rPr>
          <w:sz w:val="24"/>
          <w:szCs w:val="24"/>
        </w:rPr>
      </w:pPr>
      <w:r w:rsidRPr="00CB4832">
        <w:rPr>
          <w:sz w:val="24"/>
          <w:szCs w:val="24"/>
        </w:rPr>
        <w:t>Библиотека в дошкольном учреждении расположена в методическом кабинете. Книжный фонд разделен на три части и включает в себя:</w:t>
      </w:r>
    </w:p>
    <w:p w:rsidR="00DA3D48" w:rsidRPr="00CB4832" w:rsidRDefault="00DA3D48" w:rsidP="00DA3D48">
      <w:pPr>
        <w:pStyle w:val="a7"/>
        <w:numPr>
          <w:ilvl w:val="0"/>
          <w:numId w:val="8"/>
        </w:numPr>
        <w:tabs>
          <w:tab w:val="left" w:pos="2067"/>
        </w:tabs>
        <w:ind w:right="38" w:firstLine="707"/>
        <w:jc w:val="both"/>
        <w:rPr>
          <w:sz w:val="24"/>
          <w:szCs w:val="24"/>
        </w:rPr>
      </w:pPr>
      <w:proofErr w:type="gramStart"/>
      <w:r w:rsidRPr="00CB4832">
        <w:rPr>
          <w:sz w:val="24"/>
          <w:szCs w:val="24"/>
        </w:rPr>
        <w:t>книги</w:t>
      </w:r>
      <w:proofErr w:type="gramEnd"/>
      <w:r w:rsidRPr="00CB4832">
        <w:rPr>
          <w:spacing w:val="-7"/>
          <w:sz w:val="24"/>
          <w:szCs w:val="24"/>
        </w:rPr>
        <w:t xml:space="preserve"> </w:t>
      </w:r>
      <w:r w:rsidRPr="00CB4832">
        <w:rPr>
          <w:sz w:val="24"/>
          <w:szCs w:val="24"/>
        </w:rPr>
        <w:t>для</w:t>
      </w:r>
      <w:r w:rsidRPr="00CB4832">
        <w:rPr>
          <w:spacing w:val="-6"/>
          <w:sz w:val="24"/>
          <w:szCs w:val="24"/>
        </w:rPr>
        <w:t xml:space="preserve"> </w:t>
      </w:r>
      <w:r w:rsidRPr="00CB4832">
        <w:rPr>
          <w:sz w:val="24"/>
          <w:szCs w:val="24"/>
        </w:rPr>
        <w:t>педагогов</w:t>
      </w:r>
      <w:r w:rsidRPr="00CB4832">
        <w:rPr>
          <w:spacing w:val="-7"/>
          <w:sz w:val="24"/>
          <w:szCs w:val="24"/>
        </w:rPr>
        <w:t xml:space="preserve"> </w:t>
      </w:r>
      <w:r w:rsidRPr="00CB4832">
        <w:rPr>
          <w:sz w:val="24"/>
          <w:szCs w:val="24"/>
        </w:rPr>
        <w:t>(методическая</w:t>
      </w:r>
      <w:r w:rsidRPr="00CB4832">
        <w:rPr>
          <w:spacing w:val="-9"/>
          <w:sz w:val="24"/>
          <w:szCs w:val="24"/>
        </w:rPr>
        <w:t xml:space="preserve"> </w:t>
      </w:r>
      <w:r w:rsidRPr="00CB4832">
        <w:rPr>
          <w:sz w:val="24"/>
          <w:szCs w:val="24"/>
        </w:rPr>
        <w:t>и</w:t>
      </w:r>
      <w:r w:rsidRPr="00CB4832">
        <w:rPr>
          <w:spacing w:val="-8"/>
          <w:sz w:val="24"/>
          <w:szCs w:val="24"/>
        </w:rPr>
        <w:t xml:space="preserve"> </w:t>
      </w:r>
      <w:r w:rsidRPr="00CB4832">
        <w:rPr>
          <w:sz w:val="24"/>
          <w:szCs w:val="24"/>
        </w:rPr>
        <w:t>справочная</w:t>
      </w:r>
      <w:r w:rsidRPr="00CB4832">
        <w:rPr>
          <w:spacing w:val="-6"/>
          <w:sz w:val="24"/>
          <w:szCs w:val="24"/>
        </w:rPr>
        <w:t xml:space="preserve"> </w:t>
      </w:r>
      <w:r w:rsidRPr="00CB4832">
        <w:rPr>
          <w:sz w:val="24"/>
          <w:szCs w:val="24"/>
        </w:rPr>
        <w:t>литература,</w:t>
      </w:r>
      <w:r w:rsidRPr="00CB4832">
        <w:rPr>
          <w:spacing w:val="-7"/>
          <w:sz w:val="24"/>
          <w:szCs w:val="24"/>
        </w:rPr>
        <w:t xml:space="preserve"> </w:t>
      </w:r>
      <w:r w:rsidRPr="00CB4832">
        <w:rPr>
          <w:spacing w:val="-2"/>
          <w:sz w:val="24"/>
          <w:szCs w:val="24"/>
        </w:rPr>
        <w:t>словари);</w:t>
      </w:r>
    </w:p>
    <w:p w:rsidR="00DA3D48" w:rsidRPr="00CB4832" w:rsidRDefault="00DA3D48" w:rsidP="00DA3D48">
      <w:pPr>
        <w:pStyle w:val="a7"/>
        <w:numPr>
          <w:ilvl w:val="0"/>
          <w:numId w:val="8"/>
        </w:numPr>
        <w:tabs>
          <w:tab w:val="left" w:pos="2178"/>
        </w:tabs>
        <w:ind w:right="38" w:firstLine="707"/>
        <w:jc w:val="both"/>
        <w:rPr>
          <w:sz w:val="24"/>
          <w:szCs w:val="24"/>
        </w:rPr>
      </w:pPr>
      <w:proofErr w:type="gramStart"/>
      <w:r w:rsidRPr="00CB4832">
        <w:rPr>
          <w:sz w:val="24"/>
          <w:szCs w:val="24"/>
        </w:rPr>
        <w:t>книги</w:t>
      </w:r>
      <w:proofErr w:type="gramEnd"/>
      <w:r w:rsidRPr="00CB4832">
        <w:rPr>
          <w:sz w:val="24"/>
          <w:szCs w:val="24"/>
        </w:rPr>
        <w:t xml:space="preserve"> для воспитанников: энциклопедии, сборники сказок, малых фольклорных форм, познавательной литературы, произведения русских и зарубежных поэтов и писателей;</w:t>
      </w:r>
    </w:p>
    <w:p w:rsidR="00DA3D48" w:rsidRPr="00CB4832" w:rsidRDefault="00DA3D48" w:rsidP="00DA3D48">
      <w:pPr>
        <w:pStyle w:val="a7"/>
        <w:numPr>
          <w:ilvl w:val="0"/>
          <w:numId w:val="8"/>
        </w:numPr>
        <w:tabs>
          <w:tab w:val="left" w:pos="2265"/>
        </w:tabs>
        <w:ind w:right="38" w:firstLine="707"/>
        <w:jc w:val="both"/>
        <w:rPr>
          <w:sz w:val="24"/>
          <w:szCs w:val="24"/>
        </w:rPr>
      </w:pPr>
      <w:proofErr w:type="gramStart"/>
      <w:r w:rsidRPr="00CB4832">
        <w:rPr>
          <w:sz w:val="24"/>
          <w:szCs w:val="24"/>
        </w:rPr>
        <w:t>репродукции</w:t>
      </w:r>
      <w:proofErr w:type="gramEnd"/>
      <w:r w:rsidRPr="00CB4832">
        <w:rPr>
          <w:sz w:val="24"/>
          <w:szCs w:val="24"/>
        </w:rPr>
        <w:t xml:space="preserve"> картин, иллюстративный материал, дидактические </w:t>
      </w:r>
      <w:r w:rsidRPr="00CB4832">
        <w:rPr>
          <w:spacing w:val="-2"/>
          <w:sz w:val="24"/>
          <w:szCs w:val="24"/>
        </w:rPr>
        <w:t>пособия.</w:t>
      </w:r>
    </w:p>
    <w:p w:rsidR="00DA3D48" w:rsidRPr="00CB4832" w:rsidRDefault="00DA3D48" w:rsidP="00DA3D48">
      <w:pPr>
        <w:pStyle w:val="a4"/>
        <w:spacing w:before="1"/>
        <w:ind w:right="38"/>
        <w:rPr>
          <w:sz w:val="24"/>
          <w:szCs w:val="24"/>
        </w:rPr>
      </w:pPr>
      <w:r w:rsidRPr="00CB4832">
        <w:rPr>
          <w:sz w:val="24"/>
          <w:szCs w:val="24"/>
        </w:rPr>
        <w:t>Деловая переписка и документооборот ДОУ осуществляется посредством электронной почты (</w:t>
      </w:r>
      <w:hyperlink r:id="rId11" w:history="1">
        <w:proofErr w:type="gramStart"/>
        <w:r w:rsidRPr="00CB4832">
          <w:rPr>
            <w:rStyle w:val="a6"/>
            <w:sz w:val="24"/>
            <w:szCs w:val="24"/>
          </w:rPr>
          <w:t>skazka279@yandex.</w:t>
        </w:r>
        <w:proofErr w:type="spellStart"/>
        <w:r w:rsidRPr="00CB4832">
          <w:rPr>
            <w:rStyle w:val="a6"/>
            <w:sz w:val="24"/>
            <w:szCs w:val="24"/>
            <w:lang w:val="en-US"/>
          </w:rPr>
          <w:t>ru</w:t>
        </w:r>
        <w:proofErr w:type="spellEnd"/>
      </w:hyperlink>
      <w:r w:rsidRPr="00CB4832">
        <w:rPr>
          <w:sz w:val="24"/>
          <w:szCs w:val="24"/>
        </w:rPr>
        <w:t xml:space="preserve"> )</w:t>
      </w:r>
      <w:proofErr w:type="gramEnd"/>
      <w:r w:rsidRPr="00CB4832">
        <w:rPr>
          <w:sz w:val="24"/>
          <w:szCs w:val="24"/>
        </w:rPr>
        <w:t>, что позволяет организовать устойчивый процесс обмена информацией.</w:t>
      </w:r>
    </w:p>
    <w:p w:rsidR="00DA3D48" w:rsidRPr="00CB4832" w:rsidRDefault="00DA3D48" w:rsidP="00DA3D48">
      <w:pPr>
        <w:pStyle w:val="a4"/>
        <w:spacing w:before="1"/>
        <w:ind w:right="38"/>
        <w:rPr>
          <w:sz w:val="24"/>
          <w:szCs w:val="24"/>
        </w:rPr>
      </w:pPr>
      <w:r w:rsidRPr="00CB4832">
        <w:rPr>
          <w:sz w:val="24"/>
          <w:szCs w:val="24"/>
        </w:rPr>
        <w:t>При подготовке к образовательной деятельности педагоги используют интернет ресурсы, с помощью которых имеется возможность оперативно отслеживать изменения в нормативных документах, участвовать во всевозможных конкурсах, проходить обучение, получать информацию по организации образовательной деятельности. Большинство педагогов самостоятельно разрабатывали мультимедийные презентации, дидактические игры, которые успешно используются в образовательной деятельности.</w:t>
      </w:r>
    </w:p>
    <w:p w:rsidR="00DA3D48" w:rsidRDefault="00DA3D48" w:rsidP="00DA3D48">
      <w:pPr>
        <w:pStyle w:val="a4"/>
        <w:spacing w:before="1"/>
        <w:ind w:right="38"/>
        <w:rPr>
          <w:spacing w:val="-2"/>
          <w:sz w:val="24"/>
          <w:szCs w:val="24"/>
        </w:rPr>
      </w:pPr>
      <w:r w:rsidRPr="00CB4832">
        <w:rPr>
          <w:sz w:val="24"/>
          <w:szCs w:val="24"/>
        </w:rPr>
        <w:t xml:space="preserve">В 2024 году имелось в наличии и использовалось следующее </w:t>
      </w:r>
      <w:r w:rsidRPr="00CB4832">
        <w:rPr>
          <w:spacing w:val="-2"/>
          <w:sz w:val="24"/>
          <w:szCs w:val="24"/>
        </w:rPr>
        <w:t>оборудование:</w:t>
      </w: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6"/>
        <w:gridCol w:w="2700"/>
      </w:tblGrid>
      <w:tr w:rsidR="00DA3D48" w:rsidRPr="009204D3" w:rsidTr="0086023A">
        <w:trPr>
          <w:trHeight w:val="645"/>
        </w:trPr>
        <w:tc>
          <w:tcPr>
            <w:tcW w:w="6656" w:type="dxa"/>
          </w:tcPr>
          <w:p w:rsidR="00DA3D48" w:rsidRPr="00CB4832" w:rsidRDefault="00DA3D48" w:rsidP="003577A8">
            <w:pPr>
              <w:pStyle w:val="TableParagraph"/>
              <w:ind w:left="1771"/>
              <w:rPr>
                <w:b/>
                <w:i/>
                <w:sz w:val="24"/>
                <w:szCs w:val="24"/>
              </w:rPr>
            </w:pPr>
            <w:proofErr w:type="spellStart"/>
            <w:r w:rsidRPr="00CB4832">
              <w:rPr>
                <w:b/>
                <w:i/>
                <w:spacing w:val="-2"/>
                <w:sz w:val="24"/>
                <w:szCs w:val="24"/>
              </w:rPr>
              <w:t>Наименование</w:t>
            </w:r>
            <w:proofErr w:type="spellEnd"/>
          </w:p>
        </w:tc>
        <w:tc>
          <w:tcPr>
            <w:tcW w:w="2700" w:type="dxa"/>
          </w:tcPr>
          <w:p w:rsidR="00DA3D48" w:rsidRPr="00CB4832" w:rsidRDefault="00DA3D48" w:rsidP="003577A8">
            <w:pPr>
              <w:pStyle w:val="TableParagraph"/>
              <w:rPr>
                <w:b/>
                <w:i/>
                <w:sz w:val="24"/>
                <w:szCs w:val="24"/>
              </w:rPr>
            </w:pPr>
            <w:proofErr w:type="spellStart"/>
            <w:r w:rsidRPr="00CB4832">
              <w:rPr>
                <w:b/>
                <w:i/>
                <w:spacing w:val="-2"/>
                <w:sz w:val="24"/>
                <w:szCs w:val="24"/>
              </w:rPr>
              <w:t>Количество</w:t>
            </w:r>
            <w:proofErr w:type="spellEnd"/>
          </w:p>
        </w:tc>
      </w:tr>
      <w:tr w:rsidR="00DA3D48" w:rsidRPr="009204D3" w:rsidTr="0086023A">
        <w:trPr>
          <w:trHeight w:val="522"/>
        </w:trPr>
        <w:tc>
          <w:tcPr>
            <w:tcW w:w="6656" w:type="dxa"/>
          </w:tcPr>
          <w:p w:rsidR="00DA3D48" w:rsidRPr="00CB4832" w:rsidRDefault="00DA3D48" w:rsidP="003577A8">
            <w:pPr>
              <w:pStyle w:val="TableParagraph"/>
              <w:ind w:left="105"/>
              <w:rPr>
                <w:sz w:val="24"/>
                <w:szCs w:val="24"/>
              </w:rPr>
            </w:pPr>
            <w:proofErr w:type="spellStart"/>
            <w:r w:rsidRPr="00CB4832">
              <w:rPr>
                <w:spacing w:val="-2"/>
                <w:sz w:val="24"/>
                <w:szCs w:val="24"/>
              </w:rPr>
              <w:t>Ноутбук</w:t>
            </w:r>
            <w:proofErr w:type="spellEnd"/>
          </w:p>
        </w:tc>
        <w:tc>
          <w:tcPr>
            <w:tcW w:w="2700" w:type="dxa"/>
          </w:tcPr>
          <w:p w:rsidR="00DA3D48" w:rsidRPr="00CB4832" w:rsidRDefault="00DA3D48" w:rsidP="003577A8">
            <w:pPr>
              <w:pStyle w:val="TableParagraph"/>
              <w:ind w:left="7"/>
              <w:jc w:val="center"/>
              <w:rPr>
                <w:sz w:val="24"/>
                <w:szCs w:val="24"/>
              </w:rPr>
            </w:pPr>
            <w:r w:rsidRPr="00CB4832">
              <w:rPr>
                <w:spacing w:val="-10"/>
                <w:sz w:val="24"/>
                <w:szCs w:val="24"/>
              </w:rPr>
              <w:t>1</w:t>
            </w:r>
          </w:p>
        </w:tc>
      </w:tr>
      <w:tr w:rsidR="00DA3D48" w:rsidRPr="009204D3" w:rsidTr="0086023A">
        <w:trPr>
          <w:trHeight w:val="522"/>
        </w:trPr>
        <w:tc>
          <w:tcPr>
            <w:tcW w:w="6656" w:type="dxa"/>
          </w:tcPr>
          <w:p w:rsidR="00DA3D48" w:rsidRPr="00CB4832" w:rsidRDefault="00DA3D48" w:rsidP="003577A8">
            <w:pPr>
              <w:pStyle w:val="TableParagraph"/>
              <w:ind w:left="105"/>
              <w:rPr>
                <w:sz w:val="24"/>
                <w:szCs w:val="24"/>
              </w:rPr>
            </w:pPr>
            <w:proofErr w:type="spellStart"/>
            <w:r w:rsidRPr="00CB4832">
              <w:rPr>
                <w:spacing w:val="-2"/>
                <w:sz w:val="24"/>
                <w:szCs w:val="24"/>
              </w:rPr>
              <w:t>Принтеры</w:t>
            </w:r>
            <w:proofErr w:type="spellEnd"/>
          </w:p>
        </w:tc>
        <w:tc>
          <w:tcPr>
            <w:tcW w:w="2700" w:type="dxa"/>
          </w:tcPr>
          <w:p w:rsidR="00DA3D48" w:rsidRPr="00CB4832" w:rsidRDefault="00DA3D48" w:rsidP="003577A8">
            <w:pPr>
              <w:pStyle w:val="TableParagraph"/>
              <w:ind w:left="7"/>
              <w:jc w:val="center"/>
              <w:rPr>
                <w:sz w:val="24"/>
                <w:szCs w:val="24"/>
              </w:rPr>
            </w:pPr>
            <w:r w:rsidRPr="00CB4832">
              <w:rPr>
                <w:spacing w:val="-10"/>
                <w:sz w:val="24"/>
                <w:szCs w:val="24"/>
              </w:rPr>
              <w:t>2</w:t>
            </w:r>
          </w:p>
        </w:tc>
      </w:tr>
    </w:tbl>
    <w:p w:rsidR="00DA3D48" w:rsidRPr="007F1AD8" w:rsidRDefault="00DA3D48" w:rsidP="00DA3D48">
      <w:pPr>
        <w:pStyle w:val="a4"/>
        <w:ind w:right="38"/>
        <w:rPr>
          <w:sz w:val="24"/>
          <w:szCs w:val="24"/>
        </w:rPr>
      </w:pPr>
      <w:r w:rsidRPr="007F1AD8">
        <w:rPr>
          <w:sz w:val="24"/>
          <w:szCs w:val="24"/>
        </w:rPr>
        <w:t>Методическое обеспечение при использовании ИКТ направлено на оказание методической поддержки педагогам, развитие их творческого потенциала. Участники образовательного процесса имеют право на бесплатное пользование библиотечно-информационными ресурсами.</w:t>
      </w:r>
    </w:p>
    <w:p w:rsidR="00DA3D48" w:rsidRPr="007F1AD8" w:rsidRDefault="00DA3D48" w:rsidP="00DA3D48">
      <w:pPr>
        <w:pStyle w:val="a4"/>
        <w:spacing w:before="1"/>
        <w:ind w:right="38"/>
        <w:rPr>
          <w:sz w:val="24"/>
          <w:szCs w:val="24"/>
        </w:rPr>
      </w:pPr>
      <w:r w:rsidRPr="007F1AD8">
        <w:rPr>
          <w:sz w:val="24"/>
          <w:szCs w:val="24"/>
        </w:rPr>
        <w:t xml:space="preserve">В методическом кабинете в течение 2024 года продолжалось формирование банка методической литературы, наглядными пособиями по различным образовательным областям программы, произведениями детской </w:t>
      </w:r>
      <w:r w:rsidRPr="007F1AD8">
        <w:rPr>
          <w:spacing w:val="-2"/>
          <w:sz w:val="24"/>
          <w:szCs w:val="24"/>
        </w:rPr>
        <w:t>литературы.</w:t>
      </w:r>
    </w:p>
    <w:p w:rsidR="00DA3D48" w:rsidRPr="007F1AD8" w:rsidRDefault="00DA3D48" w:rsidP="00DA3D48">
      <w:pPr>
        <w:pStyle w:val="a4"/>
        <w:ind w:right="38"/>
        <w:rPr>
          <w:sz w:val="24"/>
          <w:szCs w:val="24"/>
        </w:rPr>
      </w:pPr>
      <w:r w:rsidRPr="007F1AD8">
        <w:rPr>
          <w:sz w:val="24"/>
          <w:szCs w:val="24"/>
        </w:rPr>
        <w:t>Библиотека постоянно обновляется, пополняется новыми изданиями и пользуется спросом.</w:t>
      </w:r>
    </w:p>
    <w:p w:rsidR="00DA3D48" w:rsidRPr="007F1AD8" w:rsidRDefault="00DA3D48" w:rsidP="00DA3D48">
      <w:pPr>
        <w:pStyle w:val="a4"/>
        <w:ind w:right="38"/>
        <w:rPr>
          <w:sz w:val="24"/>
          <w:szCs w:val="24"/>
        </w:rPr>
      </w:pPr>
      <w:r w:rsidRPr="007F1AD8">
        <w:rPr>
          <w:b/>
          <w:sz w:val="24"/>
          <w:szCs w:val="24"/>
        </w:rPr>
        <w:t xml:space="preserve">Выводы: </w:t>
      </w:r>
      <w:r w:rsidRPr="007F1AD8">
        <w:rPr>
          <w:sz w:val="24"/>
          <w:szCs w:val="24"/>
        </w:rPr>
        <w:t>В ГКДОУ создано библиотечно-информационное</w:t>
      </w:r>
      <w:r w:rsidRPr="007F1AD8">
        <w:rPr>
          <w:spacing w:val="40"/>
          <w:sz w:val="24"/>
          <w:szCs w:val="24"/>
        </w:rPr>
        <w:t xml:space="preserve"> </w:t>
      </w:r>
      <w:r w:rsidRPr="007F1AD8">
        <w:rPr>
          <w:sz w:val="24"/>
          <w:szCs w:val="24"/>
        </w:rPr>
        <w:t>обеспечение, но, несмотря на проведенные мероприятия по расширению библиотеки с учебно-методической и художественной литературой, по- прежнему сохраняется необходимость в пополнении библиотечного фонда. Также прослеживается проблема недостаточности укомплектованности</w:t>
      </w:r>
      <w:r w:rsidRPr="007F1AD8">
        <w:rPr>
          <w:spacing w:val="40"/>
          <w:sz w:val="24"/>
          <w:szCs w:val="24"/>
        </w:rPr>
        <w:t xml:space="preserve"> </w:t>
      </w:r>
      <w:r w:rsidRPr="007F1AD8">
        <w:rPr>
          <w:sz w:val="24"/>
          <w:szCs w:val="24"/>
        </w:rPr>
        <w:t xml:space="preserve">ГКДОУ оборудованием для организации современного цифрового </w:t>
      </w:r>
      <w:r w:rsidRPr="007F1AD8">
        <w:rPr>
          <w:spacing w:val="-2"/>
          <w:sz w:val="24"/>
          <w:szCs w:val="24"/>
        </w:rPr>
        <w:t>пространства.</w:t>
      </w:r>
    </w:p>
    <w:p w:rsidR="00DA3D48" w:rsidRPr="007F1AD8" w:rsidRDefault="00DA3D48" w:rsidP="00DA3D48">
      <w:pPr>
        <w:pStyle w:val="a4"/>
        <w:spacing w:before="1"/>
        <w:ind w:right="38"/>
        <w:rPr>
          <w:sz w:val="24"/>
          <w:szCs w:val="24"/>
        </w:rPr>
      </w:pPr>
      <w:r w:rsidRPr="007F1AD8">
        <w:rPr>
          <w:b/>
          <w:sz w:val="24"/>
          <w:szCs w:val="24"/>
        </w:rPr>
        <w:t xml:space="preserve">Перспектива: </w:t>
      </w:r>
      <w:r w:rsidRPr="007F1AD8">
        <w:rPr>
          <w:sz w:val="24"/>
          <w:szCs w:val="24"/>
        </w:rPr>
        <w:t xml:space="preserve">продолжать пополнять </w:t>
      </w:r>
      <w:proofErr w:type="spellStart"/>
      <w:r w:rsidRPr="007F1AD8">
        <w:rPr>
          <w:sz w:val="24"/>
          <w:szCs w:val="24"/>
        </w:rPr>
        <w:t>библиотечно</w:t>
      </w:r>
      <w:proofErr w:type="spellEnd"/>
      <w:r w:rsidRPr="007F1AD8">
        <w:rPr>
          <w:sz w:val="24"/>
          <w:szCs w:val="24"/>
        </w:rPr>
        <w:t xml:space="preserve"> – информационное обеспечение учреждения, приобретать цифровое оборудование.</w:t>
      </w:r>
    </w:p>
    <w:p w:rsidR="00DA3D48" w:rsidRDefault="00DA3D48" w:rsidP="00DA3D48">
      <w:pPr>
        <w:spacing w:line="240" w:lineRule="auto"/>
        <w:jc w:val="center"/>
        <w:rPr>
          <w:rFonts w:ascii="Times New Roman" w:hAnsi="Times New Roman"/>
          <w:b/>
          <w:sz w:val="28"/>
          <w:szCs w:val="28"/>
        </w:rPr>
      </w:pPr>
    </w:p>
    <w:p w:rsidR="00DA3D48" w:rsidRDefault="00DA3D48" w:rsidP="00DA3D48">
      <w:pPr>
        <w:spacing w:line="240" w:lineRule="auto"/>
        <w:jc w:val="center"/>
        <w:rPr>
          <w:rFonts w:ascii="Times New Roman" w:hAnsi="Times New Roman"/>
          <w:b/>
          <w:sz w:val="24"/>
          <w:szCs w:val="24"/>
        </w:rPr>
      </w:pPr>
      <w:r w:rsidRPr="007F1AD8">
        <w:rPr>
          <w:rFonts w:ascii="Times New Roman" w:hAnsi="Times New Roman"/>
          <w:b/>
          <w:sz w:val="24"/>
          <w:szCs w:val="24"/>
        </w:rPr>
        <w:t>8.</w:t>
      </w:r>
      <w:r w:rsidRPr="007F1AD8">
        <w:rPr>
          <w:rFonts w:ascii="Times New Roman" w:hAnsi="Times New Roman"/>
          <w:b/>
          <w:sz w:val="24"/>
          <w:szCs w:val="24"/>
        </w:rPr>
        <w:tab/>
        <w:t>Оценка материально-технической базы ГКДОУ</w:t>
      </w:r>
    </w:p>
    <w:p w:rsidR="00DA3D48" w:rsidRPr="007F1AD8" w:rsidRDefault="00DA3D48" w:rsidP="00DA3D48">
      <w:pPr>
        <w:pStyle w:val="a4"/>
        <w:tabs>
          <w:tab w:val="left" w:pos="10206"/>
        </w:tabs>
        <w:spacing w:before="317"/>
        <w:ind w:right="281"/>
        <w:rPr>
          <w:sz w:val="24"/>
          <w:szCs w:val="24"/>
        </w:rPr>
      </w:pPr>
      <w:r w:rsidRPr="007F1AD8">
        <w:rPr>
          <w:sz w:val="24"/>
          <w:szCs w:val="24"/>
        </w:rPr>
        <w:t>Материально-технические условия, обеспечивающие осуществление образовательной деятельности, а также присмотр и уход за воспитанниками, соответствуют санитарно-эпидемиологическим правилам и нормативам, правилам пожарной безопасности.</w:t>
      </w:r>
    </w:p>
    <w:p w:rsidR="00DA3D48" w:rsidRPr="007F1AD8" w:rsidRDefault="00DA3D48" w:rsidP="00DA3D48">
      <w:pPr>
        <w:pStyle w:val="a4"/>
        <w:tabs>
          <w:tab w:val="left" w:pos="10206"/>
        </w:tabs>
        <w:spacing w:before="1"/>
        <w:ind w:left="1844" w:firstLine="0"/>
        <w:rPr>
          <w:sz w:val="24"/>
          <w:szCs w:val="24"/>
        </w:rPr>
      </w:pPr>
      <w:r w:rsidRPr="007F1AD8">
        <w:rPr>
          <w:sz w:val="24"/>
          <w:szCs w:val="24"/>
        </w:rPr>
        <w:t>Материально-техническая</w:t>
      </w:r>
      <w:r w:rsidRPr="007F1AD8">
        <w:rPr>
          <w:spacing w:val="-9"/>
          <w:sz w:val="24"/>
          <w:szCs w:val="24"/>
        </w:rPr>
        <w:t xml:space="preserve"> </w:t>
      </w:r>
      <w:r w:rsidRPr="007F1AD8">
        <w:rPr>
          <w:sz w:val="24"/>
          <w:szCs w:val="24"/>
        </w:rPr>
        <w:t>база</w:t>
      </w:r>
      <w:r w:rsidRPr="007F1AD8">
        <w:rPr>
          <w:spacing w:val="-7"/>
          <w:sz w:val="24"/>
          <w:szCs w:val="24"/>
        </w:rPr>
        <w:t xml:space="preserve"> </w:t>
      </w:r>
      <w:r w:rsidRPr="007F1AD8">
        <w:rPr>
          <w:sz w:val="24"/>
          <w:szCs w:val="24"/>
        </w:rPr>
        <w:t>включает</w:t>
      </w:r>
      <w:r w:rsidRPr="007F1AD8">
        <w:rPr>
          <w:spacing w:val="-7"/>
          <w:sz w:val="24"/>
          <w:szCs w:val="24"/>
        </w:rPr>
        <w:t xml:space="preserve"> </w:t>
      </w:r>
      <w:r w:rsidRPr="007F1AD8">
        <w:rPr>
          <w:sz w:val="24"/>
          <w:szCs w:val="24"/>
        </w:rPr>
        <w:t>в</w:t>
      </w:r>
      <w:r w:rsidRPr="007F1AD8">
        <w:rPr>
          <w:spacing w:val="-6"/>
          <w:sz w:val="24"/>
          <w:szCs w:val="24"/>
        </w:rPr>
        <w:t xml:space="preserve"> </w:t>
      </w:r>
      <w:r w:rsidRPr="007F1AD8">
        <w:rPr>
          <w:spacing w:val="-2"/>
          <w:sz w:val="24"/>
          <w:szCs w:val="24"/>
        </w:rPr>
        <w:t>себя:</w:t>
      </w:r>
    </w:p>
    <w:p w:rsidR="00DA3D48" w:rsidRPr="007F1AD8" w:rsidRDefault="00DA3D48" w:rsidP="00DA3D48">
      <w:pPr>
        <w:pStyle w:val="a7"/>
        <w:numPr>
          <w:ilvl w:val="0"/>
          <w:numId w:val="9"/>
        </w:numPr>
        <w:ind w:left="1843" w:right="282" w:firstLine="0"/>
        <w:jc w:val="both"/>
        <w:rPr>
          <w:sz w:val="24"/>
          <w:szCs w:val="24"/>
        </w:rPr>
      </w:pPr>
      <w:r w:rsidRPr="007F1AD8">
        <w:rPr>
          <w:sz w:val="24"/>
          <w:szCs w:val="24"/>
        </w:rPr>
        <w:t>6 групповых помещений (1 группа раннего возраста, 5 групп дошкольного возраста);</w:t>
      </w:r>
    </w:p>
    <w:p w:rsidR="00DA3D48" w:rsidRPr="007F1AD8" w:rsidRDefault="00DA3D48" w:rsidP="00DA3D48">
      <w:pPr>
        <w:pStyle w:val="a7"/>
        <w:numPr>
          <w:ilvl w:val="0"/>
          <w:numId w:val="9"/>
        </w:numPr>
        <w:tabs>
          <w:tab w:val="left" w:pos="2006"/>
          <w:tab w:val="left" w:pos="10206"/>
        </w:tabs>
        <w:ind w:left="2006" w:hanging="162"/>
        <w:jc w:val="both"/>
        <w:rPr>
          <w:sz w:val="24"/>
          <w:szCs w:val="24"/>
        </w:rPr>
      </w:pPr>
      <w:r w:rsidRPr="007F1AD8">
        <w:rPr>
          <w:sz w:val="24"/>
          <w:szCs w:val="24"/>
        </w:rPr>
        <w:t>6</w:t>
      </w:r>
      <w:r w:rsidRPr="007F1AD8">
        <w:rPr>
          <w:spacing w:val="-7"/>
          <w:sz w:val="24"/>
          <w:szCs w:val="24"/>
        </w:rPr>
        <w:t xml:space="preserve"> </w:t>
      </w:r>
      <w:r w:rsidRPr="007F1AD8">
        <w:rPr>
          <w:sz w:val="24"/>
          <w:szCs w:val="24"/>
        </w:rPr>
        <w:t>прогулочных</w:t>
      </w:r>
      <w:r w:rsidRPr="007F1AD8">
        <w:rPr>
          <w:spacing w:val="-3"/>
          <w:sz w:val="24"/>
          <w:szCs w:val="24"/>
        </w:rPr>
        <w:t xml:space="preserve"> </w:t>
      </w:r>
      <w:r w:rsidRPr="007F1AD8">
        <w:rPr>
          <w:spacing w:val="-2"/>
          <w:sz w:val="24"/>
          <w:szCs w:val="24"/>
        </w:rPr>
        <w:t>участков;</w:t>
      </w:r>
    </w:p>
    <w:p w:rsidR="00DA3D48" w:rsidRPr="007F1AD8" w:rsidRDefault="00DA3D48" w:rsidP="00DA3D48">
      <w:pPr>
        <w:pStyle w:val="a7"/>
        <w:numPr>
          <w:ilvl w:val="0"/>
          <w:numId w:val="9"/>
        </w:numPr>
        <w:tabs>
          <w:tab w:val="left" w:pos="2006"/>
          <w:tab w:val="left" w:pos="10206"/>
        </w:tabs>
        <w:spacing w:before="2"/>
        <w:ind w:left="2006" w:hanging="162"/>
        <w:jc w:val="both"/>
        <w:rPr>
          <w:sz w:val="24"/>
          <w:szCs w:val="24"/>
        </w:rPr>
      </w:pPr>
      <w:proofErr w:type="gramStart"/>
      <w:r w:rsidRPr="007F1AD8">
        <w:rPr>
          <w:sz w:val="24"/>
          <w:szCs w:val="24"/>
        </w:rPr>
        <w:t>музыкальный</w:t>
      </w:r>
      <w:proofErr w:type="gramEnd"/>
      <w:r w:rsidRPr="007F1AD8">
        <w:rPr>
          <w:sz w:val="24"/>
          <w:szCs w:val="24"/>
        </w:rPr>
        <w:t xml:space="preserve"> физкультурный</w:t>
      </w:r>
      <w:r w:rsidRPr="007F1AD8">
        <w:rPr>
          <w:spacing w:val="54"/>
          <w:sz w:val="24"/>
          <w:szCs w:val="24"/>
        </w:rPr>
        <w:t xml:space="preserve"> </w:t>
      </w:r>
      <w:r w:rsidRPr="007F1AD8">
        <w:rPr>
          <w:spacing w:val="-4"/>
          <w:sz w:val="24"/>
          <w:szCs w:val="24"/>
        </w:rPr>
        <w:t>зал;</w:t>
      </w:r>
    </w:p>
    <w:p w:rsidR="00DA3D48" w:rsidRPr="007F1AD8" w:rsidRDefault="00DA3D48" w:rsidP="00DA3D48">
      <w:pPr>
        <w:pStyle w:val="a7"/>
        <w:numPr>
          <w:ilvl w:val="0"/>
          <w:numId w:val="9"/>
        </w:numPr>
        <w:tabs>
          <w:tab w:val="left" w:pos="2006"/>
          <w:tab w:val="left" w:pos="10206"/>
        </w:tabs>
        <w:spacing w:before="2"/>
        <w:ind w:left="2006" w:hanging="162"/>
        <w:jc w:val="both"/>
        <w:rPr>
          <w:sz w:val="24"/>
          <w:szCs w:val="24"/>
        </w:rPr>
      </w:pPr>
      <w:proofErr w:type="gramStart"/>
      <w:r w:rsidRPr="007F1AD8">
        <w:rPr>
          <w:sz w:val="24"/>
          <w:szCs w:val="24"/>
        </w:rPr>
        <w:t>физкультурный</w:t>
      </w:r>
      <w:proofErr w:type="gramEnd"/>
      <w:r w:rsidRPr="007F1AD8">
        <w:rPr>
          <w:spacing w:val="54"/>
          <w:sz w:val="24"/>
          <w:szCs w:val="24"/>
        </w:rPr>
        <w:t xml:space="preserve"> </w:t>
      </w:r>
      <w:r w:rsidRPr="007F1AD8">
        <w:rPr>
          <w:spacing w:val="-4"/>
          <w:sz w:val="24"/>
          <w:szCs w:val="24"/>
        </w:rPr>
        <w:t>зал</w:t>
      </w:r>
    </w:p>
    <w:p w:rsidR="00DA3D48" w:rsidRPr="007F1AD8" w:rsidRDefault="00DA3D48" w:rsidP="00DA3D48">
      <w:pPr>
        <w:pStyle w:val="a7"/>
        <w:numPr>
          <w:ilvl w:val="0"/>
          <w:numId w:val="9"/>
        </w:numPr>
        <w:tabs>
          <w:tab w:val="left" w:pos="2006"/>
          <w:tab w:val="left" w:pos="10206"/>
        </w:tabs>
        <w:ind w:left="2006" w:hanging="162"/>
        <w:rPr>
          <w:sz w:val="24"/>
          <w:szCs w:val="24"/>
        </w:rPr>
      </w:pPr>
      <w:proofErr w:type="gramStart"/>
      <w:r w:rsidRPr="007F1AD8">
        <w:rPr>
          <w:sz w:val="24"/>
          <w:szCs w:val="24"/>
        </w:rPr>
        <w:t>кабинеты</w:t>
      </w:r>
      <w:proofErr w:type="gramEnd"/>
      <w:r w:rsidRPr="007F1AD8">
        <w:rPr>
          <w:spacing w:val="-6"/>
          <w:sz w:val="24"/>
          <w:szCs w:val="24"/>
        </w:rPr>
        <w:t xml:space="preserve"> </w:t>
      </w:r>
      <w:r w:rsidRPr="007F1AD8">
        <w:rPr>
          <w:sz w:val="24"/>
          <w:szCs w:val="24"/>
        </w:rPr>
        <w:t>учителя-логопеда</w:t>
      </w:r>
      <w:r w:rsidRPr="007F1AD8">
        <w:rPr>
          <w:spacing w:val="-2"/>
          <w:sz w:val="24"/>
          <w:szCs w:val="24"/>
        </w:rPr>
        <w:t>;</w:t>
      </w:r>
    </w:p>
    <w:p w:rsidR="00DA3D48" w:rsidRPr="007F1AD8" w:rsidRDefault="00DA3D48" w:rsidP="00DA3D48">
      <w:pPr>
        <w:pStyle w:val="a7"/>
        <w:numPr>
          <w:ilvl w:val="0"/>
          <w:numId w:val="9"/>
        </w:numPr>
        <w:tabs>
          <w:tab w:val="left" w:pos="2006"/>
          <w:tab w:val="left" w:pos="10206"/>
        </w:tabs>
        <w:ind w:left="2006" w:hanging="162"/>
        <w:rPr>
          <w:sz w:val="24"/>
          <w:szCs w:val="24"/>
        </w:rPr>
      </w:pPr>
      <w:proofErr w:type="gramStart"/>
      <w:r w:rsidRPr="007F1AD8">
        <w:rPr>
          <w:sz w:val="24"/>
          <w:szCs w:val="24"/>
        </w:rPr>
        <w:t>медицинский</w:t>
      </w:r>
      <w:proofErr w:type="gramEnd"/>
      <w:r w:rsidRPr="007F1AD8">
        <w:rPr>
          <w:spacing w:val="-10"/>
          <w:sz w:val="24"/>
          <w:szCs w:val="24"/>
        </w:rPr>
        <w:t xml:space="preserve"> </w:t>
      </w:r>
      <w:r w:rsidRPr="007F1AD8">
        <w:rPr>
          <w:sz w:val="24"/>
          <w:szCs w:val="24"/>
        </w:rPr>
        <w:t>блок</w:t>
      </w:r>
      <w:r w:rsidRPr="007F1AD8">
        <w:rPr>
          <w:spacing w:val="-10"/>
          <w:sz w:val="24"/>
          <w:szCs w:val="24"/>
        </w:rPr>
        <w:t xml:space="preserve"> </w:t>
      </w:r>
      <w:r w:rsidRPr="007F1AD8">
        <w:rPr>
          <w:sz w:val="24"/>
          <w:szCs w:val="24"/>
        </w:rPr>
        <w:t>(медицинский</w:t>
      </w:r>
      <w:r w:rsidRPr="007F1AD8">
        <w:rPr>
          <w:spacing w:val="-8"/>
          <w:sz w:val="24"/>
          <w:szCs w:val="24"/>
        </w:rPr>
        <w:t xml:space="preserve"> </w:t>
      </w:r>
      <w:r w:rsidRPr="007F1AD8">
        <w:rPr>
          <w:sz w:val="24"/>
          <w:szCs w:val="24"/>
        </w:rPr>
        <w:t>кабинет,</w:t>
      </w:r>
      <w:r w:rsidRPr="007F1AD8">
        <w:rPr>
          <w:spacing w:val="-9"/>
          <w:sz w:val="24"/>
          <w:szCs w:val="24"/>
        </w:rPr>
        <w:t xml:space="preserve"> </w:t>
      </w:r>
      <w:r w:rsidRPr="007F1AD8">
        <w:rPr>
          <w:sz w:val="24"/>
          <w:szCs w:val="24"/>
        </w:rPr>
        <w:t>прививочный,</w:t>
      </w:r>
      <w:r w:rsidRPr="007F1AD8">
        <w:rPr>
          <w:spacing w:val="-11"/>
          <w:sz w:val="24"/>
          <w:szCs w:val="24"/>
        </w:rPr>
        <w:t xml:space="preserve"> </w:t>
      </w:r>
      <w:r w:rsidRPr="007F1AD8">
        <w:rPr>
          <w:spacing w:val="-2"/>
          <w:sz w:val="24"/>
          <w:szCs w:val="24"/>
        </w:rPr>
        <w:t>изолятор);</w:t>
      </w:r>
    </w:p>
    <w:p w:rsidR="00DA3D48" w:rsidRPr="007F1AD8" w:rsidRDefault="00DA3D48" w:rsidP="00DA3D48">
      <w:pPr>
        <w:pStyle w:val="a7"/>
        <w:numPr>
          <w:ilvl w:val="0"/>
          <w:numId w:val="9"/>
        </w:numPr>
        <w:tabs>
          <w:tab w:val="left" w:pos="2006"/>
          <w:tab w:val="left" w:pos="10206"/>
        </w:tabs>
        <w:ind w:left="2006" w:hanging="162"/>
        <w:rPr>
          <w:sz w:val="24"/>
          <w:szCs w:val="24"/>
        </w:rPr>
      </w:pPr>
      <w:proofErr w:type="gramStart"/>
      <w:r w:rsidRPr="007F1AD8">
        <w:rPr>
          <w:spacing w:val="-2"/>
          <w:sz w:val="24"/>
          <w:szCs w:val="24"/>
        </w:rPr>
        <w:t>пищеблок</w:t>
      </w:r>
      <w:proofErr w:type="gramEnd"/>
      <w:r w:rsidRPr="007F1AD8">
        <w:rPr>
          <w:spacing w:val="-2"/>
          <w:sz w:val="24"/>
          <w:szCs w:val="24"/>
        </w:rPr>
        <w:t>;</w:t>
      </w:r>
    </w:p>
    <w:p w:rsidR="00DA3D48" w:rsidRPr="007F1AD8" w:rsidRDefault="00DA3D48" w:rsidP="00DA3D48">
      <w:pPr>
        <w:pStyle w:val="a7"/>
        <w:numPr>
          <w:ilvl w:val="0"/>
          <w:numId w:val="9"/>
        </w:numPr>
        <w:tabs>
          <w:tab w:val="left" w:pos="2006"/>
          <w:tab w:val="left" w:pos="10206"/>
        </w:tabs>
        <w:spacing w:before="67"/>
        <w:ind w:left="2006" w:hanging="162"/>
        <w:rPr>
          <w:sz w:val="24"/>
          <w:szCs w:val="24"/>
        </w:rPr>
      </w:pPr>
      <w:proofErr w:type="gramStart"/>
      <w:r w:rsidRPr="007F1AD8">
        <w:rPr>
          <w:spacing w:val="-2"/>
          <w:sz w:val="24"/>
          <w:szCs w:val="24"/>
        </w:rPr>
        <w:t>прачечная</w:t>
      </w:r>
      <w:proofErr w:type="gramEnd"/>
      <w:r w:rsidRPr="007F1AD8">
        <w:rPr>
          <w:spacing w:val="-2"/>
          <w:sz w:val="24"/>
          <w:szCs w:val="24"/>
        </w:rPr>
        <w:t>;</w:t>
      </w:r>
    </w:p>
    <w:p w:rsidR="00DA3D48" w:rsidRPr="007F1AD8" w:rsidRDefault="00DA3D48" w:rsidP="00DA3D48">
      <w:pPr>
        <w:pStyle w:val="a7"/>
        <w:numPr>
          <w:ilvl w:val="0"/>
          <w:numId w:val="9"/>
        </w:numPr>
        <w:tabs>
          <w:tab w:val="left" w:pos="2006"/>
          <w:tab w:val="left" w:pos="10206"/>
        </w:tabs>
        <w:spacing w:before="3"/>
        <w:ind w:left="2006" w:hanging="162"/>
        <w:rPr>
          <w:sz w:val="24"/>
          <w:szCs w:val="24"/>
        </w:rPr>
      </w:pPr>
      <w:proofErr w:type="gramStart"/>
      <w:r w:rsidRPr="007F1AD8">
        <w:rPr>
          <w:sz w:val="24"/>
          <w:szCs w:val="24"/>
        </w:rPr>
        <w:t>кабинет</w:t>
      </w:r>
      <w:proofErr w:type="gramEnd"/>
      <w:r w:rsidRPr="007F1AD8">
        <w:rPr>
          <w:spacing w:val="-1"/>
          <w:sz w:val="24"/>
          <w:szCs w:val="24"/>
        </w:rPr>
        <w:t xml:space="preserve"> </w:t>
      </w:r>
      <w:r w:rsidRPr="007F1AD8">
        <w:rPr>
          <w:spacing w:val="-2"/>
          <w:sz w:val="24"/>
          <w:szCs w:val="24"/>
        </w:rPr>
        <w:t>заведующего;</w:t>
      </w:r>
    </w:p>
    <w:p w:rsidR="00DA3D48" w:rsidRPr="007F1AD8" w:rsidRDefault="00DA3D48" w:rsidP="00DA3D48">
      <w:pPr>
        <w:pStyle w:val="a7"/>
        <w:numPr>
          <w:ilvl w:val="0"/>
          <w:numId w:val="9"/>
        </w:numPr>
        <w:tabs>
          <w:tab w:val="left" w:pos="2006"/>
          <w:tab w:val="left" w:pos="10206"/>
        </w:tabs>
        <w:ind w:left="2006" w:hanging="162"/>
        <w:rPr>
          <w:sz w:val="24"/>
          <w:szCs w:val="24"/>
        </w:rPr>
      </w:pPr>
      <w:proofErr w:type="gramStart"/>
      <w:r w:rsidRPr="007F1AD8">
        <w:rPr>
          <w:sz w:val="24"/>
          <w:szCs w:val="24"/>
        </w:rPr>
        <w:t>методический</w:t>
      </w:r>
      <w:proofErr w:type="gramEnd"/>
      <w:r w:rsidRPr="007F1AD8">
        <w:rPr>
          <w:spacing w:val="-10"/>
          <w:sz w:val="24"/>
          <w:szCs w:val="24"/>
        </w:rPr>
        <w:t xml:space="preserve"> </w:t>
      </w:r>
      <w:r w:rsidRPr="007F1AD8">
        <w:rPr>
          <w:spacing w:val="-2"/>
          <w:sz w:val="24"/>
          <w:szCs w:val="24"/>
        </w:rPr>
        <w:t>кабинет;</w:t>
      </w:r>
    </w:p>
    <w:p w:rsidR="00DA3D48" w:rsidRPr="007F1AD8" w:rsidRDefault="00DA3D48" w:rsidP="00DA3D48">
      <w:pPr>
        <w:pStyle w:val="a7"/>
        <w:numPr>
          <w:ilvl w:val="0"/>
          <w:numId w:val="9"/>
        </w:numPr>
        <w:tabs>
          <w:tab w:val="left" w:pos="2006"/>
          <w:tab w:val="left" w:pos="10206"/>
        </w:tabs>
        <w:ind w:left="2006" w:hanging="162"/>
        <w:rPr>
          <w:sz w:val="24"/>
          <w:szCs w:val="24"/>
        </w:rPr>
      </w:pPr>
      <w:proofErr w:type="gramStart"/>
      <w:r w:rsidRPr="007F1AD8">
        <w:rPr>
          <w:sz w:val="24"/>
          <w:szCs w:val="24"/>
        </w:rPr>
        <w:t>кабинет</w:t>
      </w:r>
      <w:proofErr w:type="gramEnd"/>
      <w:r w:rsidRPr="007F1AD8">
        <w:rPr>
          <w:spacing w:val="-7"/>
          <w:sz w:val="24"/>
          <w:szCs w:val="24"/>
        </w:rPr>
        <w:t xml:space="preserve"> </w:t>
      </w:r>
      <w:r w:rsidRPr="007F1AD8">
        <w:rPr>
          <w:sz w:val="24"/>
          <w:szCs w:val="24"/>
        </w:rPr>
        <w:t>заведующего</w:t>
      </w:r>
      <w:r w:rsidRPr="007F1AD8">
        <w:rPr>
          <w:spacing w:val="-8"/>
          <w:sz w:val="24"/>
          <w:szCs w:val="24"/>
        </w:rPr>
        <w:t xml:space="preserve"> </w:t>
      </w:r>
      <w:r w:rsidRPr="007F1AD8">
        <w:rPr>
          <w:spacing w:val="-2"/>
          <w:sz w:val="24"/>
          <w:szCs w:val="24"/>
        </w:rPr>
        <w:t>хозяйством;</w:t>
      </w:r>
    </w:p>
    <w:p w:rsidR="00DA3D48" w:rsidRDefault="00DA3D48" w:rsidP="00DA3D48">
      <w:pPr>
        <w:tabs>
          <w:tab w:val="left" w:pos="10206"/>
        </w:tabs>
        <w:spacing w:after="0" w:line="240" w:lineRule="auto"/>
        <w:ind w:left="1134" w:firstLine="851"/>
        <w:jc w:val="both"/>
        <w:rPr>
          <w:rFonts w:ascii="Times New Roman" w:hAnsi="Times New Roman"/>
          <w:sz w:val="24"/>
          <w:szCs w:val="24"/>
        </w:rPr>
      </w:pPr>
      <w:r w:rsidRPr="007F1AD8">
        <w:rPr>
          <w:rFonts w:ascii="Times New Roman" w:hAnsi="Times New Roman"/>
          <w:sz w:val="24"/>
          <w:szCs w:val="24"/>
        </w:rPr>
        <w:t>Созданная в учреждении развивающая предметно-пространственная</w:t>
      </w:r>
      <w:r w:rsidRPr="007F1AD8">
        <w:rPr>
          <w:rFonts w:ascii="Times New Roman" w:hAnsi="Times New Roman"/>
          <w:spacing w:val="40"/>
          <w:sz w:val="24"/>
          <w:szCs w:val="24"/>
        </w:rPr>
        <w:t xml:space="preserve"> </w:t>
      </w:r>
      <w:r w:rsidRPr="007F1AD8">
        <w:rPr>
          <w:rFonts w:ascii="Times New Roman" w:hAnsi="Times New Roman"/>
          <w:sz w:val="24"/>
          <w:szCs w:val="24"/>
        </w:rPr>
        <w:t>среда обеспечивает не только условия для реализации образовательной программы и адаптированной образовательной программы, но и возможность двигательной активности, общения и совместной деятельности детей и взрослых.</w:t>
      </w:r>
    </w:p>
    <w:p w:rsidR="00DA3D48" w:rsidRPr="003E4F4A" w:rsidRDefault="00DA3D48" w:rsidP="00DA3D48">
      <w:pPr>
        <w:pStyle w:val="a4"/>
        <w:ind w:right="38"/>
        <w:rPr>
          <w:sz w:val="24"/>
          <w:szCs w:val="24"/>
        </w:rPr>
      </w:pPr>
      <w:r w:rsidRPr="003E4F4A">
        <w:rPr>
          <w:sz w:val="24"/>
          <w:szCs w:val="24"/>
        </w:rPr>
        <w:t>Материально-техническая база формировалась в соответствии с выработанными критериями: безопасность, разнообразие, новизна, многофункциональность, эстетичность. Материально-техническое обеспечение было представлено специализированными помещениями для организации образовательной</w:t>
      </w:r>
      <w:r w:rsidRPr="003E4F4A">
        <w:rPr>
          <w:spacing w:val="-6"/>
          <w:sz w:val="24"/>
          <w:szCs w:val="24"/>
        </w:rPr>
        <w:t xml:space="preserve"> </w:t>
      </w:r>
      <w:r w:rsidRPr="003E4F4A">
        <w:rPr>
          <w:sz w:val="24"/>
          <w:szCs w:val="24"/>
        </w:rPr>
        <w:t>деятельности</w:t>
      </w:r>
      <w:r w:rsidRPr="003E4F4A">
        <w:rPr>
          <w:spacing w:val="-3"/>
          <w:sz w:val="24"/>
          <w:szCs w:val="24"/>
        </w:rPr>
        <w:t xml:space="preserve"> </w:t>
      </w:r>
      <w:r w:rsidRPr="003E4F4A">
        <w:rPr>
          <w:sz w:val="24"/>
          <w:szCs w:val="24"/>
        </w:rPr>
        <w:t>по</w:t>
      </w:r>
      <w:r w:rsidRPr="003E4F4A">
        <w:rPr>
          <w:spacing w:val="-2"/>
          <w:sz w:val="24"/>
          <w:szCs w:val="24"/>
        </w:rPr>
        <w:t xml:space="preserve"> </w:t>
      </w:r>
      <w:r w:rsidRPr="003E4F4A">
        <w:rPr>
          <w:sz w:val="24"/>
          <w:szCs w:val="24"/>
        </w:rPr>
        <w:t>всем</w:t>
      </w:r>
      <w:r w:rsidRPr="003E4F4A">
        <w:rPr>
          <w:spacing w:val="-6"/>
          <w:sz w:val="24"/>
          <w:szCs w:val="24"/>
        </w:rPr>
        <w:t xml:space="preserve"> </w:t>
      </w:r>
      <w:r w:rsidRPr="003E4F4A">
        <w:rPr>
          <w:sz w:val="24"/>
          <w:szCs w:val="24"/>
        </w:rPr>
        <w:t>направлениям</w:t>
      </w:r>
      <w:r w:rsidRPr="003E4F4A">
        <w:rPr>
          <w:spacing w:val="-3"/>
          <w:sz w:val="24"/>
          <w:szCs w:val="24"/>
        </w:rPr>
        <w:t xml:space="preserve"> </w:t>
      </w:r>
      <w:r w:rsidRPr="003E4F4A">
        <w:rPr>
          <w:sz w:val="24"/>
          <w:szCs w:val="24"/>
        </w:rPr>
        <w:t>развития</w:t>
      </w:r>
      <w:r w:rsidRPr="003E4F4A">
        <w:rPr>
          <w:spacing w:val="-2"/>
          <w:sz w:val="24"/>
          <w:szCs w:val="24"/>
        </w:rPr>
        <w:t xml:space="preserve"> </w:t>
      </w:r>
      <w:r w:rsidRPr="003E4F4A">
        <w:rPr>
          <w:sz w:val="24"/>
          <w:szCs w:val="24"/>
        </w:rPr>
        <w:t>детей</w:t>
      </w:r>
      <w:r w:rsidRPr="003E4F4A">
        <w:rPr>
          <w:spacing w:val="-6"/>
          <w:sz w:val="24"/>
          <w:szCs w:val="24"/>
        </w:rPr>
        <w:t xml:space="preserve"> </w:t>
      </w:r>
      <w:r w:rsidRPr="003E4F4A">
        <w:rPr>
          <w:sz w:val="24"/>
          <w:szCs w:val="24"/>
        </w:rPr>
        <w:t>и</w:t>
      </w:r>
      <w:r w:rsidRPr="003E4F4A">
        <w:rPr>
          <w:spacing w:val="-3"/>
          <w:sz w:val="24"/>
          <w:szCs w:val="24"/>
        </w:rPr>
        <w:t xml:space="preserve"> </w:t>
      </w:r>
      <w:r w:rsidRPr="003E4F4A">
        <w:rPr>
          <w:sz w:val="24"/>
          <w:szCs w:val="24"/>
        </w:rPr>
        <w:t>отвечало не только общим, но и особым образовательным потребностям детей каждой категории. Образовательное пространство ГКДОУ было оснащено средствами обучения (в том числе техническими), игровым спортивным, оздоровительным оборудованием, инвентарём в соответствии со спецификой образовательной программы учреждения.</w:t>
      </w:r>
    </w:p>
    <w:p w:rsidR="00DA3D48" w:rsidRDefault="00DA3D48" w:rsidP="00DA3D48">
      <w:pPr>
        <w:pStyle w:val="a4"/>
        <w:tabs>
          <w:tab w:val="left" w:pos="10206"/>
        </w:tabs>
        <w:spacing w:before="2"/>
        <w:ind w:right="38"/>
        <w:rPr>
          <w:sz w:val="24"/>
          <w:szCs w:val="24"/>
        </w:rPr>
      </w:pPr>
      <w:r w:rsidRPr="003E4F4A">
        <w:rPr>
          <w:sz w:val="24"/>
          <w:szCs w:val="24"/>
        </w:rPr>
        <w:t>Администрация ГКДОУ, педагогический коллектив</w:t>
      </w:r>
      <w:r w:rsidR="0037457D">
        <w:rPr>
          <w:sz w:val="24"/>
          <w:szCs w:val="24"/>
        </w:rPr>
        <w:t xml:space="preserve"> и вспомогательные сотрудники</w:t>
      </w:r>
      <w:r w:rsidRPr="003E4F4A">
        <w:rPr>
          <w:sz w:val="24"/>
          <w:szCs w:val="24"/>
        </w:rPr>
        <w:t xml:space="preserve"> постоянно работали над укреплением материально-технической базы, создавая благоприятные условия для развития детей, оздоровления детей. Все помещения поддерживались в рабочем состоянии, пополнялись современным оборудованием, проводились запланированные ремонтные работы внутри и на территории ГКДОУ.</w:t>
      </w:r>
    </w:p>
    <w:p w:rsidR="00DA3D48" w:rsidRDefault="00DA3D48" w:rsidP="00DA3D48">
      <w:pPr>
        <w:pStyle w:val="1"/>
        <w:spacing w:before="1"/>
        <w:ind w:left="2931"/>
        <w:rPr>
          <w:sz w:val="24"/>
          <w:szCs w:val="24"/>
        </w:rPr>
      </w:pPr>
    </w:p>
    <w:p w:rsidR="00DA3D48" w:rsidRPr="009139D9" w:rsidRDefault="00DA3D48" w:rsidP="00DA3D48">
      <w:pPr>
        <w:pStyle w:val="1"/>
        <w:spacing w:before="1"/>
        <w:ind w:left="2931"/>
        <w:rPr>
          <w:sz w:val="24"/>
          <w:szCs w:val="24"/>
        </w:rPr>
      </w:pPr>
      <w:r w:rsidRPr="009139D9">
        <w:rPr>
          <w:sz w:val="24"/>
          <w:szCs w:val="24"/>
        </w:rPr>
        <w:t>Пополнение</w:t>
      </w:r>
      <w:r w:rsidRPr="009139D9">
        <w:rPr>
          <w:spacing w:val="-7"/>
          <w:sz w:val="24"/>
          <w:szCs w:val="24"/>
        </w:rPr>
        <w:t xml:space="preserve"> </w:t>
      </w:r>
      <w:r w:rsidRPr="009139D9">
        <w:rPr>
          <w:sz w:val="24"/>
          <w:szCs w:val="24"/>
        </w:rPr>
        <w:t>материально-технической</w:t>
      </w:r>
      <w:r w:rsidRPr="009139D9">
        <w:rPr>
          <w:spacing w:val="-6"/>
          <w:sz w:val="24"/>
          <w:szCs w:val="24"/>
        </w:rPr>
        <w:t xml:space="preserve"> </w:t>
      </w:r>
      <w:r w:rsidRPr="009139D9">
        <w:rPr>
          <w:sz w:val="24"/>
          <w:szCs w:val="24"/>
        </w:rPr>
        <w:t>базы</w:t>
      </w:r>
      <w:r w:rsidRPr="009139D9">
        <w:rPr>
          <w:spacing w:val="-7"/>
          <w:sz w:val="24"/>
          <w:szCs w:val="24"/>
        </w:rPr>
        <w:t xml:space="preserve"> </w:t>
      </w:r>
      <w:r w:rsidRPr="009139D9">
        <w:rPr>
          <w:sz w:val="24"/>
          <w:szCs w:val="24"/>
        </w:rPr>
        <w:t>в</w:t>
      </w:r>
      <w:r w:rsidRPr="009139D9">
        <w:rPr>
          <w:spacing w:val="-7"/>
          <w:sz w:val="24"/>
          <w:szCs w:val="24"/>
        </w:rPr>
        <w:t xml:space="preserve"> </w:t>
      </w:r>
      <w:r w:rsidRPr="009139D9">
        <w:rPr>
          <w:sz w:val="24"/>
          <w:szCs w:val="24"/>
        </w:rPr>
        <w:t>2024</w:t>
      </w:r>
      <w:r w:rsidRPr="009139D9">
        <w:rPr>
          <w:spacing w:val="-5"/>
          <w:sz w:val="24"/>
          <w:szCs w:val="24"/>
        </w:rPr>
        <w:t xml:space="preserve"> </w:t>
      </w:r>
      <w:r w:rsidRPr="009139D9">
        <w:rPr>
          <w:spacing w:val="-4"/>
          <w:sz w:val="24"/>
          <w:szCs w:val="24"/>
        </w:rPr>
        <w:t>году</w:t>
      </w:r>
    </w:p>
    <w:p w:rsidR="00DA3D48" w:rsidRPr="009204D3" w:rsidRDefault="00DA3D48" w:rsidP="00DA3D48">
      <w:pPr>
        <w:pStyle w:val="a4"/>
        <w:spacing w:before="93"/>
        <w:ind w:left="0" w:firstLine="0"/>
        <w:jc w:val="left"/>
        <w:rPr>
          <w:b/>
        </w:rPr>
      </w:pP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6189"/>
        <w:gridCol w:w="2538"/>
      </w:tblGrid>
      <w:tr w:rsidR="00DA3D48" w:rsidRPr="003E4F4A" w:rsidTr="0086023A">
        <w:trPr>
          <w:trHeight w:val="552"/>
        </w:trPr>
        <w:tc>
          <w:tcPr>
            <w:tcW w:w="617" w:type="dxa"/>
          </w:tcPr>
          <w:p w:rsidR="00DA3D48" w:rsidRPr="003E4F4A" w:rsidRDefault="00DA3D48" w:rsidP="003577A8">
            <w:pPr>
              <w:pStyle w:val="TableParagraph"/>
              <w:ind w:left="141" w:right="124" w:firstLine="55"/>
              <w:rPr>
                <w:b/>
                <w:i/>
                <w:sz w:val="24"/>
                <w:szCs w:val="24"/>
              </w:rPr>
            </w:pPr>
            <w:r w:rsidRPr="003E4F4A">
              <w:rPr>
                <w:b/>
                <w:i/>
                <w:spacing w:val="-10"/>
                <w:sz w:val="24"/>
                <w:szCs w:val="24"/>
              </w:rPr>
              <w:t xml:space="preserve">№ </w:t>
            </w:r>
            <w:r w:rsidRPr="003E4F4A">
              <w:rPr>
                <w:b/>
                <w:i/>
                <w:spacing w:val="-4"/>
                <w:sz w:val="24"/>
                <w:szCs w:val="24"/>
              </w:rPr>
              <w:t>п/п</w:t>
            </w:r>
          </w:p>
        </w:tc>
        <w:tc>
          <w:tcPr>
            <w:tcW w:w="6189" w:type="dxa"/>
          </w:tcPr>
          <w:p w:rsidR="00DA3D48" w:rsidRPr="003E4F4A" w:rsidRDefault="00DA3D48" w:rsidP="003577A8">
            <w:pPr>
              <w:pStyle w:val="TableParagraph"/>
              <w:ind w:left="1254"/>
              <w:rPr>
                <w:b/>
                <w:i/>
                <w:sz w:val="24"/>
                <w:szCs w:val="24"/>
              </w:rPr>
            </w:pPr>
            <w:proofErr w:type="spellStart"/>
            <w:r w:rsidRPr="003E4F4A">
              <w:rPr>
                <w:b/>
                <w:i/>
                <w:sz w:val="24"/>
                <w:szCs w:val="24"/>
              </w:rPr>
              <w:t>Наименование</w:t>
            </w:r>
            <w:proofErr w:type="spellEnd"/>
            <w:r w:rsidRPr="003E4F4A">
              <w:rPr>
                <w:b/>
                <w:i/>
                <w:spacing w:val="-4"/>
                <w:sz w:val="24"/>
                <w:szCs w:val="24"/>
              </w:rPr>
              <w:t xml:space="preserve"> </w:t>
            </w:r>
            <w:r w:rsidRPr="003E4F4A">
              <w:rPr>
                <w:b/>
                <w:i/>
                <w:sz w:val="24"/>
                <w:szCs w:val="24"/>
              </w:rPr>
              <w:t>(</w:t>
            </w:r>
            <w:proofErr w:type="spellStart"/>
            <w:r w:rsidRPr="003E4F4A">
              <w:rPr>
                <w:b/>
                <w:i/>
                <w:sz w:val="24"/>
                <w:szCs w:val="24"/>
              </w:rPr>
              <w:t>что</w:t>
            </w:r>
            <w:proofErr w:type="spellEnd"/>
            <w:r w:rsidRPr="003E4F4A">
              <w:rPr>
                <w:b/>
                <w:i/>
                <w:spacing w:val="-5"/>
                <w:sz w:val="24"/>
                <w:szCs w:val="24"/>
              </w:rPr>
              <w:t xml:space="preserve"> </w:t>
            </w:r>
            <w:proofErr w:type="spellStart"/>
            <w:r w:rsidRPr="003E4F4A">
              <w:rPr>
                <w:b/>
                <w:i/>
                <w:spacing w:val="-2"/>
                <w:sz w:val="24"/>
                <w:szCs w:val="24"/>
              </w:rPr>
              <w:t>приобретено</w:t>
            </w:r>
            <w:proofErr w:type="spellEnd"/>
            <w:r w:rsidRPr="003E4F4A">
              <w:rPr>
                <w:b/>
                <w:i/>
                <w:spacing w:val="-2"/>
                <w:sz w:val="24"/>
                <w:szCs w:val="24"/>
              </w:rPr>
              <w:t>)</w:t>
            </w:r>
          </w:p>
        </w:tc>
        <w:tc>
          <w:tcPr>
            <w:tcW w:w="2538" w:type="dxa"/>
          </w:tcPr>
          <w:p w:rsidR="00DA3D48" w:rsidRPr="003E4F4A" w:rsidRDefault="00DA3D48" w:rsidP="003577A8">
            <w:pPr>
              <w:pStyle w:val="TableParagraph"/>
              <w:ind w:left="10"/>
              <w:jc w:val="center"/>
              <w:rPr>
                <w:b/>
                <w:i/>
                <w:sz w:val="24"/>
                <w:szCs w:val="24"/>
              </w:rPr>
            </w:pPr>
            <w:proofErr w:type="spellStart"/>
            <w:r w:rsidRPr="003E4F4A">
              <w:rPr>
                <w:b/>
                <w:i/>
                <w:spacing w:val="-2"/>
                <w:sz w:val="24"/>
                <w:szCs w:val="24"/>
              </w:rPr>
              <w:t>Финансирование</w:t>
            </w:r>
            <w:proofErr w:type="spellEnd"/>
          </w:p>
        </w:tc>
      </w:tr>
      <w:tr w:rsidR="00DA3D48" w:rsidRPr="003E4F4A" w:rsidTr="0086023A">
        <w:trPr>
          <w:trHeight w:val="1103"/>
        </w:trPr>
        <w:tc>
          <w:tcPr>
            <w:tcW w:w="617" w:type="dxa"/>
          </w:tcPr>
          <w:p w:rsidR="00DA3D48" w:rsidRPr="003E4F4A" w:rsidRDefault="00DA3D48" w:rsidP="003577A8">
            <w:pPr>
              <w:pStyle w:val="TableParagraph"/>
              <w:rPr>
                <w:sz w:val="24"/>
                <w:szCs w:val="24"/>
              </w:rPr>
            </w:pPr>
            <w:r w:rsidRPr="003E4F4A">
              <w:rPr>
                <w:spacing w:val="-5"/>
                <w:sz w:val="24"/>
                <w:szCs w:val="24"/>
              </w:rPr>
              <w:t>1.</w:t>
            </w:r>
          </w:p>
        </w:tc>
        <w:tc>
          <w:tcPr>
            <w:tcW w:w="6189" w:type="dxa"/>
          </w:tcPr>
          <w:p w:rsidR="00DA3D48" w:rsidRPr="003E4F4A" w:rsidRDefault="00DA3D48" w:rsidP="003577A8">
            <w:pPr>
              <w:pStyle w:val="TableParagraph"/>
              <w:ind w:right="100"/>
              <w:jc w:val="both"/>
              <w:rPr>
                <w:sz w:val="24"/>
                <w:szCs w:val="24"/>
                <w:lang w:val="ru-RU"/>
              </w:rPr>
            </w:pPr>
            <w:r w:rsidRPr="003E4F4A">
              <w:rPr>
                <w:sz w:val="24"/>
                <w:szCs w:val="24"/>
                <w:lang w:val="ru-RU"/>
              </w:rPr>
              <w:t>Бытовая химия (стиральный порошок для стирки постельного белья и полотенец, средства для мытья и дезинфекции</w:t>
            </w:r>
            <w:r w:rsidRPr="003E4F4A">
              <w:rPr>
                <w:spacing w:val="52"/>
                <w:w w:val="150"/>
                <w:sz w:val="24"/>
                <w:szCs w:val="24"/>
                <w:lang w:val="ru-RU"/>
              </w:rPr>
              <w:t xml:space="preserve"> </w:t>
            </w:r>
            <w:r w:rsidRPr="003E4F4A">
              <w:rPr>
                <w:sz w:val="24"/>
                <w:szCs w:val="24"/>
                <w:lang w:val="ru-RU"/>
              </w:rPr>
              <w:t>посуды,</w:t>
            </w:r>
            <w:r w:rsidRPr="003E4F4A">
              <w:rPr>
                <w:spacing w:val="57"/>
                <w:w w:val="150"/>
                <w:sz w:val="24"/>
                <w:szCs w:val="24"/>
                <w:lang w:val="ru-RU"/>
              </w:rPr>
              <w:t xml:space="preserve"> </w:t>
            </w:r>
            <w:r w:rsidRPr="003E4F4A">
              <w:rPr>
                <w:sz w:val="24"/>
                <w:szCs w:val="24"/>
                <w:lang w:val="ru-RU"/>
              </w:rPr>
              <w:t>средство</w:t>
            </w:r>
            <w:r w:rsidRPr="003E4F4A">
              <w:rPr>
                <w:spacing w:val="55"/>
                <w:w w:val="150"/>
                <w:sz w:val="24"/>
                <w:szCs w:val="24"/>
                <w:lang w:val="ru-RU"/>
              </w:rPr>
              <w:t xml:space="preserve"> </w:t>
            </w:r>
            <w:r w:rsidRPr="003E4F4A">
              <w:rPr>
                <w:sz w:val="24"/>
                <w:szCs w:val="24"/>
                <w:lang w:val="ru-RU"/>
              </w:rPr>
              <w:t>для</w:t>
            </w:r>
            <w:r w:rsidRPr="003E4F4A">
              <w:rPr>
                <w:spacing w:val="57"/>
                <w:w w:val="150"/>
                <w:sz w:val="24"/>
                <w:szCs w:val="24"/>
                <w:lang w:val="ru-RU"/>
              </w:rPr>
              <w:t xml:space="preserve"> </w:t>
            </w:r>
            <w:r w:rsidRPr="003E4F4A">
              <w:rPr>
                <w:sz w:val="24"/>
                <w:szCs w:val="24"/>
                <w:lang w:val="ru-RU"/>
              </w:rPr>
              <w:t>чистки</w:t>
            </w:r>
            <w:r w:rsidRPr="003E4F4A">
              <w:rPr>
                <w:spacing w:val="54"/>
                <w:w w:val="150"/>
                <w:sz w:val="24"/>
                <w:szCs w:val="24"/>
                <w:lang w:val="ru-RU"/>
              </w:rPr>
              <w:t xml:space="preserve"> </w:t>
            </w:r>
            <w:r w:rsidRPr="003E4F4A">
              <w:rPr>
                <w:sz w:val="24"/>
                <w:szCs w:val="24"/>
                <w:lang w:val="ru-RU"/>
              </w:rPr>
              <w:t>раковин</w:t>
            </w:r>
            <w:r w:rsidRPr="003E4F4A">
              <w:rPr>
                <w:spacing w:val="55"/>
                <w:w w:val="150"/>
                <w:sz w:val="24"/>
                <w:szCs w:val="24"/>
                <w:lang w:val="ru-RU"/>
              </w:rPr>
              <w:t xml:space="preserve"> </w:t>
            </w:r>
            <w:r w:rsidRPr="003E4F4A">
              <w:rPr>
                <w:spacing w:val="-10"/>
                <w:sz w:val="24"/>
                <w:szCs w:val="24"/>
                <w:lang w:val="ru-RU"/>
              </w:rPr>
              <w:t>и</w:t>
            </w:r>
          </w:p>
          <w:p w:rsidR="00DA3D48" w:rsidRPr="003E4F4A" w:rsidRDefault="00DA3D48" w:rsidP="003577A8">
            <w:pPr>
              <w:pStyle w:val="TableParagraph"/>
              <w:rPr>
                <w:sz w:val="24"/>
                <w:szCs w:val="24"/>
              </w:rPr>
            </w:pPr>
            <w:proofErr w:type="spellStart"/>
            <w:r w:rsidRPr="003E4F4A">
              <w:rPr>
                <w:spacing w:val="-2"/>
                <w:sz w:val="24"/>
                <w:szCs w:val="24"/>
              </w:rPr>
              <w:t>унитазов</w:t>
            </w:r>
            <w:proofErr w:type="spellEnd"/>
            <w:r w:rsidRPr="003E4F4A">
              <w:rPr>
                <w:spacing w:val="-2"/>
                <w:sz w:val="24"/>
                <w:szCs w:val="24"/>
              </w:rPr>
              <w:t>)</w:t>
            </w:r>
          </w:p>
        </w:tc>
        <w:tc>
          <w:tcPr>
            <w:tcW w:w="2538" w:type="dxa"/>
          </w:tcPr>
          <w:p w:rsidR="00DA3D48" w:rsidRPr="003E4F4A" w:rsidRDefault="00DA3D48" w:rsidP="003577A8">
            <w:pPr>
              <w:pStyle w:val="TableParagraph"/>
              <w:ind w:left="10" w:right="3"/>
              <w:jc w:val="center"/>
              <w:rPr>
                <w:sz w:val="24"/>
                <w:szCs w:val="24"/>
              </w:rPr>
            </w:pPr>
            <w:proofErr w:type="spellStart"/>
            <w:r w:rsidRPr="003E4F4A">
              <w:rPr>
                <w:spacing w:val="-2"/>
                <w:sz w:val="24"/>
                <w:szCs w:val="24"/>
              </w:rPr>
              <w:t>Бюджет</w:t>
            </w:r>
            <w:proofErr w:type="spellEnd"/>
          </w:p>
        </w:tc>
      </w:tr>
      <w:tr w:rsidR="00DA3D48" w:rsidRPr="003E4F4A" w:rsidTr="0086023A">
        <w:trPr>
          <w:trHeight w:val="477"/>
        </w:trPr>
        <w:tc>
          <w:tcPr>
            <w:tcW w:w="617" w:type="dxa"/>
          </w:tcPr>
          <w:p w:rsidR="00DA3D48" w:rsidRPr="003E4F4A" w:rsidRDefault="00DA3D48" w:rsidP="003577A8">
            <w:pPr>
              <w:pStyle w:val="TableParagraph"/>
              <w:rPr>
                <w:sz w:val="24"/>
                <w:szCs w:val="24"/>
              </w:rPr>
            </w:pPr>
            <w:r w:rsidRPr="003E4F4A">
              <w:rPr>
                <w:spacing w:val="-5"/>
                <w:sz w:val="24"/>
                <w:szCs w:val="24"/>
              </w:rPr>
              <w:t>2.</w:t>
            </w:r>
          </w:p>
        </w:tc>
        <w:tc>
          <w:tcPr>
            <w:tcW w:w="6189" w:type="dxa"/>
          </w:tcPr>
          <w:p w:rsidR="00DA3D48" w:rsidRPr="003E4F4A" w:rsidRDefault="00DA3D48" w:rsidP="003577A8">
            <w:pPr>
              <w:pStyle w:val="TableParagraph"/>
              <w:rPr>
                <w:sz w:val="24"/>
                <w:szCs w:val="24"/>
              </w:rPr>
            </w:pPr>
            <w:proofErr w:type="spellStart"/>
            <w:r w:rsidRPr="003E4F4A">
              <w:rPr>
                <w:spacing w:val="-2"/>
                <w:sz w:val="24"/>
                <w:szCs w:val="24"/>
              </w:rPr>
              <w:t>Канцтовары</w:t>
            </w:r>
            <w:proofErr w:type="spellEnd"/>
          </w:p>
        </w:tc>
        <w:tc>
          <w:tcPr>
            <w:tcW w:w="2538" w:type="dxa"/>
          </w:tcPr>
          <w:p w:rsidR="00DA3D48" w:rsidRPr="003E4F4A" w:rsidRDefault="00DA3D48" w:rsidP="003577A8">
            <w:pPr>
              <w:pStyle w:val="TableParagraph"/>
              <w:ind w:left="10" w:right="3"/>
              <w:jc w:val="center"/>
              <w:rPr>
                <w:sz w:val="24"/>
                <w:szCs w:val="24"/>
              </w:rPr>
            </w:pPr>
            <w:proofErr w:type="spellStart"/>
            <w:r w:rsidRPr="003E4F4A">
              <w:rPr>
                <w:spacing w:val="-2"/>
                <w:sz w:val="24"/>
                <w:szCs w:val="24"/>
              </w:rPr>
              <w:t>Бюджет</w:t>
            </w:r>
            <w:proofErr w:type="spellEnd"/>
          </w:p>
        </w:tc>
      </w:tr>
      <w:tr w:rsidR="00DA3D48" w:rsidRPr="003E4F4A" w:rsidTr="0086023A">
        <w:trPr>
          <w:trHeight w:val="474"/>
        </w:trPr>
        <w:tc>
          <w:tcPr>
            <w:tcW w:w="617" w:type="dxa"/>
          </w:tcPr>
          <w:p w:rsidR="00DA3D48" w:rsidRPr="003E4F4A" w:rsidRDefault="00DA3D48" w:rsidP="003577A8">
            <w:pPr>
              <w:pStyle w:val="TableParagraph"/>
              <w:rPr>
                <w:sz w:val="24"/>
                <w:szCs w:val="24"/>
              </w:rPr>
            </w:pPr>
            <w:r w:rsidRPr="003E4F4A">
              <w:rPr>
                <w:spacing w:val="-5"/>
                <w:sz w:val="24"/>
                <w:szCs w:val="24"/>
              </w:rPr>
              <w:t>3.</w:t>
            </w:r>
          </w:p>
        </w:tc>
        <w:tc>
          <w:tcPr>
            <w:tcW w:w="6189" w:type="dxa"/>
          </w:tcPr>
          <w:p w:rsidR="00DA3D48" w:rsidRPr="003E4F4A" w:rsidRDefault="00DA3D48" w:rsidP="003577A8">
            <w:pPr>
              <w:pStyle w:val="TableParagraph"/>
              <w:rPr>
                <w:sz w:val="24"/>
                <w:szCs w:val="24"/>
              </w:rPr>
            </w:pPr>
            <w:proofErr w:type="spellStart"/>
            <w:r w:rsidRPr="003E4F4A">
              <w:rPr>
                <w:sz w:val="24"/>
                <w:szCs w:val="24"/>
              </w:rPr>
              <w:t>Поверка</w:t>
            </w:r>
            <w:proofErr w:type="spellEnd"/>
            <w:r w:rsidRPr="003E4F4A">
              <w:rPr>
                <w:spacing w:val="-6"/>
                <w:sz w:val="24"/>
                <w:szCs w:val="24"/>
              </w:rPr>
              <w:t xml:space="preserve"> </w:t>
            </w:r>
            <w:r w:rsidRPr="003E4F4A">
              <w:rPr>
                <w:sz w:val="24"/>
                <w:szCs w:val="24"/>
              </w:rPr>
              <w:t>и</w:t>
            </w:r>
            <w:r w:rsidRPr="003E4F4A">
              <w:rPr>
                <w:spacing w:val="-1"/>
                <w:sz w:val="24"/>
                <w:szCs w:val="24"/>
              </w:rPr>
              <w:t xml:space="preserve"> </w:t>
            </w:r>
            <w:proofErr w:type="spellStart"/>
            <w:r w:rsidRPr="003E4F4A">
              <w:rPr>
                <w:sz w:val="24"/>
                <w:szCs w:val="24"/>
              </w:rPr>
              <w:t>установка</w:t>
            </w:r>
            <w:proofErr w:type="spellEnd"/>
            <w:r w:rsidRPr="003E4F4A">
              <w:rPr>
                <w:spacing w:val="-2"/>
                <w:sz w:val="24"/>
                <w:szCs w:val="24"/>
              </w:rPr>
              <w:t xml:space="preserve"> </w:t>
            </w:r>
            <w:proofErr w:type="spellStart"/>
            <w:r w:rsidRPr="003E4F4A">
              <w:rPr>
                <w:spacing w:val="-2"/>
                <w:sz w:val="24"/>
                <w:szCs w:val="24"/>
              </w:rPr>
              <w:t>водосчетчика</w:t>
            </w:r>
            <w:proofErr w:type="spellEnd"/>
          </w:p>
        </w:tc>
        <w:tc>
          <w:tcPr>
            <w:tcW w:w="2538" w:type="dxa"/>
          </w:tcPr>
          <w:p w:rsidR="00DA3D48" w:rsidRPr="003E4F4A" w:rsidRDefault="00DA3D48" w:rsidP="003577A8">
            <w:pPr>
              <w:pStyle w:val="TableParagraph"/>
              <w:ind w:left="10" w:right="3"/>
              <w:jc w:val="center"/>
              <w:rPr>
                <w:sz w:val="24"/>
                <w:szCs w:val="24"/>
              </w:rPr>
            </w:pPr>
            <w:proofErr w:type="spellStart"/>
            <w:r w:rsidRPr="003E4F4A">
              <w:rPr>
                <w:spacing w:val="-2"/>
                <w:sz w:val="24"/>
                <w:szCs w:val="24"/>
              </w:rPr>
              <w:t>Бюджет</w:t>
            </w:r>
            <w:proofErr w:type="spellEnd"/>
          </w:p>
        </w:tc>
      </w:tr>
      <w:tr w:rsidR="00DA3D48" w:rsidRPr="003E4F4A" w:rsidTr="0086023A">
        <w:trPr>
          <w:trHeight w:val="477"/>
        </w:trPr>
        <w:tc>
          <w:tcPr>
            <w:tcW w:w="617" w:type="dxa"/>
          </w:tcPr>
          <w:p w:rsidR="00DA3D48" w:rsidRPr="003E4F4A" w:rsidRDefault="00DA3D48" w:rsidP="003577A8">
            <w:pPr>
              <w:pStyle w:val="TableParagraph"/>
              <w:rPr>
                <w:sz w:val="24"/>
                <w:szCs w:val="24"/>
              </w:rPr>
            </w:pPr>
            <w:r w:rsidRPr="003E4F4A">
              <w:rPr>
                <w:spacing w:val="-5"/>
                <w:sz w:val="24"/>
                <w:szCs w:val="24"/>
              </w:rPr>
              <w:t>4.</w:t>
            </w:r>
          </w:p>
        </w:tc>
        <w:tc>
          <w:tcPr>
            <w:tcW w:w="6189" w:type="dxa"/>
          </w:tcPr>
          <w:p w:rsidR="00DA3D48" w:rsidRPr="003E4F4A" w:rsidRDefault="00DA3D48" w:rsidP="003577A8">
            <w:pPr>
              <w:pStyle w:val="TableParagraph"/>
              <w:rPr>
                <w:sz w:val="24"/>
                <w:szCs w:val="24"/>
              </w:rPr>
            </w:pPr>
            <w:proofErr w:type="spellStart"/>
            <w:r w:rsidRPr="003E4F4A">
              <w:rPr>
                <w:sz w:val="24"/>
                <w:szCs w:val="24"/>
              </w:rPr>
              <w:t>Поверка</w:t>
            </w:r>
            <w:proofErr w:type="spellEnd"/>
            <w:r w:rsidRPr="003E4F4A">
              <w:rPr>
                <w:spacing w:val="-5"/>
                <w:sz w:val="24"/>
                <w:szCs w:val="24"/>
              </w:rPr>
              <w:t xml:space="preserve"> </w:t>
            </w:r>
            <w:proofErr w:type="spellStart"/>
            <w:r w:rsidRPr="003E4F4A">
              <w:rPr>
                <w:spacing w:val="-2"/>
                <w:sz w:val="24"/>
                <w:szCs w:val="24"/>
              </w:rPr>
              <w:t>весов</w:t>
            </w:r>
            <w:proofErr w:type="spellEnd"/>
          </w:p>
        </w:tc>
        <w:tc>
          <w:tcPr>
            <w:tcW w:w="2538" w:type="dxa"/>
          </w:tcPr>
          <w:p w:rsidR="00DA3D48" w:rsidRPr="003E4F4A" w:rsidRDefault="00DA3D48" w:rsidP="003577A8">
            <w:pPr>
              <w:pStyle w:val="TableParagraph"/>
              <w:ind w:left="10" w:right="3"/>
              <w:jc w:val="center"/>
              <w:rPr>
                <w:sz w:val="24"/>
                <w:szCs w:val="24"/>
              </w:rPr>
            </w:pPr>
            <w:proofErr w:type="spellStart"/>
            <w:r w:rsidRPr="003E4F4A">
              <w:rPr>
                <w:spacing w:val="-2"/>
                <w:sz w:val="24"/>
                <w:szCs w:val="24"/>
              </w:rPr>
              <w:t>Бюджет</w:t>
            </w:r>
            <w:proofErr w:type="spellEnd"/>
          </w:p>
        </w:tc>
      </w:tr>
      <w:tr w:rsidR="00DA3D48" w:rsidRPr="003E4F4A" w:rsidTr="0086023A">
        <w:trPr>
          <w:trHeight w:val="475"/>
        </w:trPr>
        <w:tc>
          <w:tcPr>
            <w:tcW w:w="617" w:type="dxa"/>
          </w:tcPr>
          <w:p w:rsidR="00DA3D48" w:rsidRPr="003E4F4A" w:rsidRDefault="00DA3D48" w:rsidP="003577A8">
            <w:pPr>
              <w:pStyle w:val="TableParagraph"/>
              <w:rPr>
                <w:sz w:val="24"/>
                <w:szCs w:val="24"/>
              </w:rPr>
            </w:pPr>
            <w:r w:rsidRPr="003E4F4A">
              <w:rPr>
                <w:spacing w:val="-5"/>
                <w:sz w:val="24"/>
                <w:szCs w:val="24"/>
              </w:rPr>
              <w:t>5.</w:t>
            </w:r>
          </w:p>
        </w:tc>
        <w:tc>
          <w:tcPr>
            <w:tcW w:w="6189" w:type="dxa"/>
          </w:tcPr>
          <w:p w:rsidR="00DA3D48" w:rsidRPr="003E4F4A" w:rsidRDefault="00DA3D48" w:rsidP="003577A8">
            <w:pPr>
              <w:pStyle w:val="TableParagraph"/>
              <w:rPr>
                <w:sz w:val="24"/>
                <w:szCs w:val="24"/>
              </w:rPr>
            </w:pPr>
            <w:proofErr w:type="spellStart"/>
            <w:r w:rsidRPr="003E4F4A">
              <w:rPr>
                <w:sz w:val="24"/>
                <w:szCs w:val="24"/>
              </w:rPr>
              <w:t>Услуги</w:t>
            </w:r>
            <w:proofErr w:type="spellEnd"/>
            <w:r w:rsidRPr="003E4F4A">
              <w:rPr>
                <w:spacing w:val="-5"/>
                <w:sz w:val="24"/>
                <w:szCs w:val="24"/>
              </w:rPr>
              <w:t xml:space="preserve"> </w:t>
            </w:r>
            <w:proofErr w:type="spellStart"/>
            <w:r w:rsidRPr="003E4F4A">
              <w:rPr>
                <w:spacing w:val="-2"/>
                <w:sz w:val="24"/>
                <w:szCs w:val="24"/>
              </w:rPr>
              <w:t>дератизации</w:t>
            </w:r>
            <w:proofErr w:type="spellEnd"/>
          </w:p>
        </w:tc>
        <w:tc>
          <w:tcPr>
            <w:tcW w:w="2538" w:type="dxa"/>
          </w:tcPr>
          <w:p w:rsidR="00DA3D48" w:rsidRPr="003E4F4A" w:rsidRDefault="00DA3D48" w:rsidP="003577A8">
            <w:pPr>
              <w:pStyle w:val="TableParagraph"/>
              <w:ind w:left="10" w:right="3"/>
              <w:jc w:val="center"/>
              <w:rPr>
                <w:sz w:val="24"/>
                <w:szCs w:val="24"/>
              </w:rPr>
            </w:pPr>
            <w:proofErr w:type="spellStart"/>
            <w:r w:rsidRPr="003E4F4A">
              <w:rPr>
                <w:spacing w:val="-2"/>
                <w:sz w:val="24"/>
                <w:szCs w:val="24"/>
              </w:rPr>
              <w:t>Бюджет</w:t>
            </w:r>
            <w:proofErr w:type="spellEnd"/>
          </w:p>
        </w:tc>
      </w:tr>
      <w:tr w:rsidR="00DA3D48" w:rsidRPr="003E4F4A" w:rsidTr="0086023A">
        <w:trPr>
          <w:trHeight w:val="477"/>
        </w:trPr>
        <w:tc>
          <w:tcPr>
            <w:tcW w:w="617" w:type="dxa"/>
          </w:tcPr>
          <w:p w:rsidR="00DA3D48" w:rsidRPr="003E4F4A" w:rsidRDefault="00DA3D48" w:rsidP="003577A8">
            <w:pPr>
              <w:pStyle w:val="TableParagraph"/>
              <w:rPr>
                <w:sz w:val="24"/>
                <w:szCs w:val="24"/>
              </w:rPr>
            </w:pPr>
            <w:r w:rsidRPr="003E4F4A">
              <w:rPr>
                <w:spacing w:val="-5"/>
                <w:sz w:val="24"/>
                <w:szCs w:val="24"/>
              </w:rPr>
              <w:t>6.</w:t>
            </w:r>
          </w:p>
        </w:tc>
        <w:tc>
          <w:tcPr>
            <w:tcW w:w="6189" w:type="dxa"/>
          </w:tcPr>
          <w:p w:rsidR="00DA3D48" w:rsidRPr="003E4F4A" w:rsidRDefault="00DA3D48" w:rsidP="003577A8">
            <w:pPr>
              <w:pStyle w:val="TableParagraph"/>
              <w:rPr>
                <w:sz w:val="24"/>
                <w:szCs w:val="24"/>
                <w:lang w:val="ru-RU"/>
              </w:rPr>
            </w:pPr>
            <w:r w:rsidRPr="003E4F4A">
              <w:rPr>
                <w:sz w:val="24"/>
                <w:szCs w:val="24"/>
                <w:lang w:val="ru-RU"/>
              </w:rPr>
              <w:t>Промывка</w:t>
            </w:r>
            <w:r w:rsidRPr="003E4F4A">
              <w:rPr>
                <w:spacing w:val="-4"/>
                <w:sz w:val="24"/>
                <w:szCs w:val="24"/>
                <w:lang w:val="ru-RU"/>
              </w:rPr>
              <w:t xml:space="preserve"> </w:t>
            </w:r>
            <w:r w:rsidRPr="003E4F4A">
              <w:rPr>
                <w:sz w:val="24"/>
                <w:szCs w:val="24"/>
                <w:lang w:val="ru-RU"/>
              </w:rPr>
              <w:t>и</w:t>
            </w:r>
            <w:r w:rsidRPr="003E4F4A">
              <w:rPr>
                <w:spacing w:val="-3"/>
                <w:sz w:val="24"/>
                <w:szCs w:val="24"/>
                <w:lang w:val="ru-RU"/>
              </w:rPr>
              <w:t xml:space="preserve"> </w:t>
            </w:r>
            <w:proofErr w:type="spellStart"/>
            <w:r w:rsidRPr="003E4F4A">
              <w:rPr>
                <w:sz w:val="24"/>
                <w:szCs w:val="24"/>
                <w:lang w:val="ru-RU"/>
              </w:rPr>
              <w:t>оприсовка</w:t>
            </w:r>
            <w:proofErr w:type="spellEnd"/>
            <w:r w:rsidRPr="003E4F4A">
              <w:rPr>
                <w:spacing w:val="-3"/>
                <w:sz w:val="24"/>
                <w:szCs w:val="24"/>
                <w:lang w:val="ru-RU"/>
              </w:rPr>
              <w:t xml:space="preserve"> </w:t>
            </w:r>
            <w:r w:rsidRPr="003E4F4A">
              <w:rPr>
                <w:sz w:val="24"/>
                <w:szCs w:val="24"/>
                <w:lang w:val="ru-RU"/>
              </w:rPr>
              <w:t>системы</w:t>
            </w:r>
            <w:r w:rsidRPr="003E4F4A">
              <w:rPr>
                <w:spacing w:val="-2"/>
                <w:sz w:val="24"/>
                <w:szCs w:val="24"/>
                <w:lang w:val="ru-RU"/>
              </w:rPr>
              <w:t xml:space="preserve"> отопления</w:t>
            </w:r>
          </w:p>
        </w:tc>
        <w:tc>
          <w:tcPr>
            <w:tcW w:w="2538" w:type="dxa"/>
          </w:tcPr>
          <w:p w:rsidR="00DA3D48" w:rsidRPr="003E4F4A" w:rsidRDefault="00DA3D48" w:rsidP="003577A8">
            <w:pPr>
              <w:pStyle w:val="TableParagraph"/>
              <w:ind w:left="10" w:right="3"/>
              <w:jc w:val="center"/>
              <w:rPr>
                <w:sz w:val="24"/>
                <w:szCs w:val="24"/>
              </w:rPr>
            </w:pPr>
            <w:proofErr w:type="spellStart"/>
            <w:r w:rsidRPr="003E4F4A">
              <w:rPr>
                <w:spacing w:val="-2"/>
                <w:sz w:val="24"/>
                <w:szCs w:val="24"/>
              </w:rPr>
              <w:t>Бюджет</w:t>
            </w:r>
            <w:proofErr w:type="spellEnd"/>
          </w:p>
        </w:tc>
      </w:tr>
      <w:tr w:rsidR="00DA3D48" w:rsidRPr="003E4F4A" w:rsidTr="0086023A">
        <w:trPr>
          <w:trHeight w:val="477"/>
        </w:trPr>
        <w:tc>
          <w:tcPr>
            <w:tcW w:w="617" w:type="dxa"/>
          </w:tcPr>
          <w:p w:rsidR="00DA3D48" w:rsidRPr="003E4F4A" w:rsidRDefault="00DA3D48" w:rsidP="003577A8">
            <w:pPr>
              <w:pStyle w:val="TableParagraph"/>
              <w:rPr>
                <w:sz w:val="24"/>
                <w:szCs w:val="24"/>
              </w:rPr>
            </w:pPr>
            <w:r w:rsidRPr="003E4F4A">
              <w:rPr>
                <w:spacing w:val="-5"/>
                <w:sz w:val="24"/>
                <w:szCs w:val="24"/>
              </w:rPr>
              <w:t>7.</w:t>
            </w:r>
          </w:p>
        </w:tc>
        <w:tc>
          <w:tcPr>
            <w:tcW w:w="6189" w:type="dxa"/>
          </w:tcPr>
          <w:p w:rsidR="00DA3D48" w:rsidRPr="003E4F4A" w:rsidRDefault="00DA3D48" w:rsidP="003577A8">
            <w:pPr>
              <w:pStyle w:val="TableParagraph"/>
              <w:rPr>
                <w:sz w:val="24"/>
                <w:szCs w:val="24"/>
              </w:rPr>
            </w:pPr>
            <w:proofErr w:type="spellStart"/>
            <w:r w:rsidRPr="003E4F4A">
              <w:rPr>
                <w:sz w:val="24"/>
                <w:szCs w:val="24"/>
              </w:rPr>
              <w:t>Перезарядка</w:t>
            </w:r>
            <w:proofErr w:type="spellEnd"/>
            <w:r w:rsidRPr="003E4F4A">
              <w:rPr>
                <w:spacing w:val="-4"/>
                <w:sz w:val="24"/>
                <w:szCs w:val="24"/>
              </w:rPr>
              <w:t xml:space="preserve"> </w:t>
            </w:r>
            <w:proofErr w:type="spellStart"/>
            <w:r w:rsidRPr="003E4F4A">
              <w:rPr>
                <w:spacing w:val="-2"/>
                <w:sz w:val="24"/>
                <w:szCs w:val="24"/>
              </w:rPr>
              <w:t>огнетушителей</w:t>
            </w:r>
            <w:proofErr w:type="spellEnd"/>
          </w:p>
        </w:tc>
        <w:tc>
          <w:tcPr>
            <w:tcW w:w="2538" w:type="dxa"/>
          </w:tcPr>
          <w:p w:rsidR="00DA3D48" w:rsidRPr="003E4F4A" w:rsidRDefault="00DA3D48" w:rsidP="003577A8">
            <w:pPr>
              <w:pStyle w:val="TableParagraph"/>
              <w:ind w:left="10" w:right="3"/>
              <w:jc w:val="center"/>
              <w:rPr>
                <w:sz w:val="24"/>
                <w:szCs w:val="24"/>
              </w:rPr>
            </w:pPr>
            <w:proofErr w:type="spellStart"/>
            <w:r w:rsidRPr="003E4F4A">
              <w:rPr>
                <w:spacing w:val="-2"/>
                <w:sz w:val="24"/>
                <w:szCs w:val="24"/>
              </w:rPr>
              <w:t>Бюджет</w:t>
            </w:r>
            <w:proofErr w:type="spellEnd"/>
          </w:p>
        </w:tc>
      </w:tr>
    </w:tbl>
    <w:p w:rsidR="00DA3D48" w:rsidRPr="003E4F4A" w:rsidRDefault="00DA3D48" w:rsidP="00DA3D48">
      <w:pPr>
        <w:pStyle w:val="a4"/>
        <w:tabs>
          <w:tab w:val="left" w:pos="10206"/>
        </w:tabs>
        <w:spacing w:before="2"/>
        <w:ind w:right="38"/>
        <w:rPr>
          <w:sz w:val="24"/>
          <w:szCs w:val="24"/>
        </w:rPr>
      </w:pPr>
    </w:p>
    <w:p w:rsidR="00DA3D48" w:rsidRDefault="00DA3D48" w:rsidP="00DA3D48">
      <w:pPr>
        <w:pStyle w:val="a4"/>
        <w:spacing w:before="319"/>
        <w:ind w:right="284"/>
        <w:jc w:val="center"/>
        <w:rPr>
          <w:b/>
          <w:sz w:val="24"/>
          <w:szCs w:val="24"/>
        </w:rPr>
      </w:pPr>
      <w:r>
        <w:rPr>
          <w:b/>
          <w:sz w:val="24"/>
          <w:szCs w:val="24"/>
        </w:rPr>
        <w:t xml:space="preserve">9. </w:t>
      </w:r>
      <w:r w:rsidRPr="003E4F4A">
        <w:rPr>
          <w:b/>
          <w:sz w:val="24"/>
          <w:szCs w:val="24"/>
        </w:rPr>
        <w:t>Оценка функционирования внутренней системы оценки качества образования</w:t>
      </w:r>
    </w:p>
    <w:p w:rsidR="00DA3D48" w:rsidRPr="003E4F4A" w:rsidRDefault="00DA3D48" w:rsidP="00DA3D48">
      <w:pPr>
        <w:pStyle w:val="a4"/>
        <w:spacing w:before="319"/>
        <w:ind w:right="284"/>
        <w:rPr>
          <w:sz w:val="24"/>
          <w:szCs w:val="24"/>
        </w:rPr>
      </w:pPr>
      <w:r w:rsidRPr="003E4F4A">
        <w:rPr>
          <w:sz w:val="24"/>
          <w:szCs w:val="24"/>
        </w:rPr>
        <w:t xml:space="preserve"> В детском саду проводятся внешняя оценка образовательной деятельности (родителями) и внутренняя (мониторинг).</w:t>
      </w:r>
    </w:p>
    <w:p w:rsidR="00DA3D48" w:rsidRPr="003E4F4A" w:rsidRDefault="00DA3D48" w:rsidP="00DA3D48">
      <w:pPr>
        <w:widowControl w:val="0"/>
        <w:autoSpaceDE w:val="0"/>
        <w:autoSpaceDN w:val="0"/>
        <w:spacing w:after="0" w:line="240" w:lineRule="auto"/>
        <w:ind w:left="1136" w:right="282" w:firstLine="707"/>
        <w:jc w:val="both"/>
        <w:rPr>
          <w:rFonts w:ascii="Times New Roman" w:eastAsia="Times New Roman" w:hAnsi="Times New Roman"/>
          <w:sz w:val="24"/>
          <w:szCs w:val="24"/>
        </w:rPr>
      </w:pPr>
      <w:r w:rsidRPr="003E4F4A">
        <w:rPr>
          <w:rFonts w:ascii="Times New Roman" w:eastAsia="Times New Roman" w:hAnsi="Times New Roman"/>
          <w:sz w:val="24"/>
          <w:szCs w:val="24"/>
        </w:rPr>
        <w:t xml:space="preserve">Цель контроля: оптимизация и координация работы всех структурных подразделений детского сада для обеспечения качества образовательного </w:t>
      </w:r>
      <w:r w:rsidRPr="003E4F4A">
        <w:rPr>
          <w:rFonts w:ascii="Times New Roman" w:eastAsia="Times New Roman" w:hAnsi="Times New Roman"/>
          <w:spacing w:val="-2"/>
          <w:sz w:val="24"/>
          <w:szCs w:val="24"/>
        </w:rPr>
        <w:t>процесса.</w:t>
      </w:r>
    </w:p>
    <w:p w:rsidR="008A070E" w:rsidRDefault="00DA3D48" w:rsidP="008A070E">
      <w:pPr>
        <w:widowControl w:val="0"/>
        <w:autoSpaceDE w:val="0"/>
        <w:autoSpaceDN w:val="0"/>
        <w:spacing w:after="0" w:line="240" w:lineRule="auto"/>
        <w:ind w:left="1136" w:right="281" w:firstLine="707"/>
        <w:jc w:val="both"/>
        <w:rPr>
          <w:rFonts w:ascii="Times New Roman" w:eastAsia="Times New Roman" w:hAnsi="Times New Roman"/>
          <w:sz w:val="24"/>
          <w:szCs w:val="24"/>
        </w:rPr>
      </w:pPr>
      <w:r w:rsidRPr="003E4F4A">
        <w:rPr>
          <w:rFonts w:ascii="Times New Roman" w:eastAsia="Times New Roman" w:hAnsi="Times New Roman"/>
          <w:sz w:val="24"/>
          <w:szCs w:val="24"/>
        </w:rPr>
        <w:t>Виды контроля: управленческий, медицинский, педагогический.</w:t>
      </w:r>
      <w:r w:rsidRPr="003E4F4A">
        <w:rPr>
          <w:rFonts w:ascii="Times New Roman" w:eastAsia="Times New Roman" w:hAnsi="Times New Roman"/>
          <w:spacing w:val="40"/>
          <w:sz w:val="24"/>
          <w:szCs w:val="24"/>
        </w:rPr>
        <w:t xml:space="preserve"> </w:t>
      </w:r>
      <w:r w:rsidRPr="003E4F4A">
        <w:rPr>
          <w:rFonts w:ascii="Times New Roman" w:eastAsia="Times New Roman" w:hAnsi="Times New Roman"/>
          <w:sz w:val="24"/>
          <w:szCs w:val="24"/>
        </w:rPr>
        <w:t xml:space="preserve">Контроль проходит через все подразделения и направлен на следующие </w:t>
      </w:r>
      <w:r w:rsidRPr="003E4F4A">
        <w:rPr>
          <w:rFonts w:ascii="Times New Roman" w:eastAsia="Times New Roman" w:hAnsi="Times New Roman"/>
          <w:spacing w:val="-2"/>
          <w:sz w:val="24"/>
          <w:szCs w:val="24"/>
        </w:rPr>
        <w:t>объекты:</w:t>
      </w:r>
    </w:p>
    <w:p w:rsidR="008A070E" w:rsidRPr="008A070E" w:rsidRDefault="008A070E" w:rsidP="008A070E">
      <w:pPr>
        <w:widowControl w:val="0"/>
        <w:autoSpaceDE w:val="0"/>
        <w:autoSpaceDN w:val="0"/>
        <w:spacing w:after="0" w:line="240" w:lineRule="auto"/>
        <w:ind w:left="1136" w:right="281" w:firstLine="707"/>
        <w:jc w:val="both"/>
        <w:rPr>
          <w:rFonts w:ascii="Times New Roman" w:eastAsia="Times New Roman" w:hAnsi="Times New Roman"/>
          <w:sz w:val="24"/>
          <w:szCs w:val="24"/>
        </w:rPr>
      </w:pPr>
      <w:r w:rsidRPr="008A070E">
        <w:rPr>
          <w:rFonts w:ascii="Times New Roman" w:eastAsia="Times New Roman" w:hAnsi="Times New Roman"/>
          <w:sz w:val="24"/>
          <w:szCs w:val="24"/>
        </w:rPr>
        <w:t xml:space="preserve">- </w:t>
      </w:r>
      <w:r w:rsidR="00DA3D48" w:rsidRPr="008A070E">
        <w:rPr>
          <w:rFonts w:ascii="Times New Roman" w:eastAsia="Times New Roman" w:hAnsi="Times New Roman"/>
          <w:sz w:val="24"/>
          <w:szCs w:val="24"/>
        </w:rPr>
        <w:t>охрана</w:t>
      </w:r>
      <w:r w:rsidR="00DA3D48" w:rsidRPr="008A070E">
        <w:rPr>
          <w:rFonts w:ascii="Times New Roman" w:eastAsia="Times New Roman" w:hAnsi="Times New Roman"/>
          <w:spacing w:val="-10"/>
          <w:sz w:val="24"/>
          <w:szCs w:val="24"/>
        </w:rPr>
        <w:t xml:space="preserve"> </w:t>
      </w:r>
      <w:r w:rsidR="00DA3D48" w:rsidRPr="008A070E">
        <w:rPr>
          <w:rFonts w:ascii="Times New Roman" w:eastAsia="Times New Roman" w:hAnsi="Times New Roman"/>
          <w:sz w:val="24"/>
          <w:szCs w:val="24"/>
        </w:rPr>
        <w:t>и</w:t>
      </w:r>
      <w:r w:rsidR="00DA3D48" w:rsidRPr="008A070E">
        <w:rPr>
          <w:rFonts w:ascii="Times New Roman" w:eastAsia="Times New Roman" w:hAnsi="Times New Roman"/>
          <w:spacing w:val="-5"/>
          <w:sz w:val="24"/>
          <w:szCs w:val="24"/>
        </w:rPr>
        <w:t xml:space="preserve"> </w:t>
      </w:r>
      <w:r w:rsidR="00DA3D48" w:rsidRPr="008A070E">
        <w:rPr>
          <w:rFonts w:ascii="Times New Roman" w:eastAsia="Times New Roman" w:hAnsi="Times New Roman"/>
          <w:sz w:val="24"/>
          <w:szCs w:val="24"/>
        </w:rPr>
        <w:t>укрепление</w:t>
      </w:r>
      <w:r w:rsidR="00DA3D48" w:rsidRPr="008A070E">
        <w:rPr>
          <w:rFonts w:ascii="Times New Roman" w:eastAsia="Times New Roman" w:hAnsi="Times New Roman"/>
          <w:spacing w:val="-5"/>
          <w:sz w:val="24"/>
          <w:szCs w:val="24"/>
        </w:rPr>
        <w:t xml:space="preserve"> </w:t>
      </w:r>
      <w:r w:rsidR="00DA3D48" w:rsidRPr="008A070E">
        <w:rPr>
          <w:rFonts w:ascii="Times New Roman" w:eastAsia="Times New Roman" w:hAnsi="Times New Roman"/>
          <w:sz w:val="24"/>
          <w:szCs w:val="24"/>
        </w:rPr>
        <w:t>здоровья</w:t>
      </w:r>
      <w:r w:rsidR="00DA3D48" w:rsidRPr="008A070E">
        <w:rPr>
          <w:rFonts w:ascii="Times New Roman" w:eastAsia="Times New Roman" w:hAnsi="Times New Roman"/>
          <w:spacing w:val="-5"/>
          <w:sz w:val="24"/>
          <w:szCs w:val="24"/>
        </w:rPr>
        <w:t xml:space="preserve"> </w:t>
      </w:r>
      <w:r w:rsidR="00DA3D48" w:rsidRPr="008A070E">
        <w:rPr>
          <w:rFonts w:ascii="Times New Roman" w:eastAsia="Times New Roman" w:hAnsi="Times New Roman"/>
          <w:spacing w:val="-2"/>
          <w:sz w:val="24"/>
          <w:szCs w:val="24"/>
        </w:rPr>
        <w:t>воспитанников;</w:t>
      </w:r>
    </w:p>
    <w:p w:rsidR="008A070E" w:rsidRPr="008A070E" w:rsidRDefault="008A070E" w:rsidP="008A070E">
      <w:pPr>
        <w:widowControl w:val="0"/>
        <w:autoSpaceDE w:val="0"/>
        <w:autoSpaceDN w:val="0"/>
        <w:spacing w:after="0" w:line="240" w:lineRule="auto"/>
        <w:ind w:left="1136" w:right="281" w:firstLine="707"/>
        <w:jc w:val="both"/>
        <w:rPr>
          <w:rFonts w:ascii="Times New Roman" w:eastAsia="Times New Roman" w:hAnsi="Times New Roman"/>
          <w:sz w:val="24"/>
          <w:szCs w:val="24"/>
        </w:rPr>
      </w:pPr>
      <w:r w:rsidRPr="008A070E">
        <w:rPr>
          <w:rFonts w:ascii="Times New Roman" w:eastAsia="Times New Roman" w:hAnsi="Times New Roman"/>
          <w:sz w:val="24"/>
          <w:szCs w:val="24"/>
        </w:rPr>
        <w:t xml:space="preserve">- </w:t>
      </w:r>
      <w:r w:rsidR="00DA3D48" w:rsidRPr="008A070E">
        <w:rPr>
          <w:rFonts w:ascii="Times New Roman" w:hAnsi="Times New Roman"/>
          <w:sz w:val="24"/>
          <w:szCs w:val="24"/>
        </w:rPr>
        <w:t>образовательный</w:t>
      </w:r>
      <w:r w:rsidR="00DA3D48" w:rsidRPr="008A070E">
        <w:rPr>
          <w:rFonts w:ascii="Times New Roman" w:hAnsi="Times New Roman"/>
          <w:spacing w:val="-10"/>
          <w:sz w:val="24"/>
          <w:szCs w:val="24"/>
        </w:rPr>
        <w:t xml:space="preserve"> </w:t>
      </w:r>
      <w:r w:rsidR="00DA3D48" w:rsidRPr="008A070E">
        <w:rPr>
          <w:rFonts w:ascii="Times New Roman" w:hAnsi="Times New Roman"/>
          <w:spacing w:val="-2"/>
          <w:sz w:val="24"/>
          <w:szCs w:val="24"/>
        </w:rPr>
        <w:t>процесс;</w:t>
      </w:r>
    </w:p>
    <w:p w:rsidR="008A070E" w:rsidRPr="008A070E" w:rsidRDefault="008A070E" w:rsidP="008A070E">
      <w:pPr>
        <w:widowControl w:val="0"/>
        <w:autoSpaceDE w:val="0"/>
        <w:autoSpaceDN w:val="0"/>
        <w:spacing w:after="0" w:line="240" w:lineRule="auto"/>
        <w:ind w:left="1136" w:right="281" w:firstLine="707"/>
        <w:jc w:val="both"/>
        <w:rPr>
          <w:rFonts w:ascii="Times New Roman" w:eastAsia="Times New Roman" w:hAnsi="Times New Roman"/>
          <w:sz w:val="24"/>
          <w:szCs w:val="24"/>
        </w:rPr>
      </w:pPr>
      <w:r w:rsidRPr="008A070E">
        <w:rPr>
          <w:rFonts w:ascii="Times New Roman" w:eastAsia="Times New Roman" w:hAnsi="Times New Roman"/>
          <w:sz w:val="24"/>
          <w:szCs w:val="24"/>
        </w:rPr>
        <w:t xml:space="preserve">- </w:t>
      </w:r>
      <w:r w:rsidR="00DA3D48" w:rsidRPr="008A070E">
        <w:rPr>
          <w:rFonts w:ascii="Times New Roman" w:hAnsi="Times New Roman"/>
          <w:sz w:val="24"/>
          <w:szCs w:val="24"/>
        </w:rPr>
        <w:t>кадры,</w:t>
      </w:r>
      <w:r w:rsidR="00DA3D48" w:rsidRPr="008A070E">
        <w:rPr>
          <w:rFonts w:ascii="Times New Roman" w:hAnsi="Times New Roman"/>
          <w:spacing w:val="-9"/>
          <w:sz w:val="24"/>
          <w:szCs w:val="24"/>
        </w:rPr>
        <w:t xml:space="preserve"> </w:t>
      </w:r>
      <w:r w:rsidR="00DA3D48" w:rsidRPr="008A070E">
        <w:rPr>
          <w:rFonts w:ascii="Times New Roman" w:hAnsi="Times New Roman"/>
          <w:sz w:val="24"/>
          <w:szCs w:val="24"/>
        </w:rPr>
        <w:t>аттестация</w:t>
      </w:r>
      <w:r w:rsidR="00DA3D48" w:rsidRPr="008A070E">
        <w:rPr>
          <w:rFonts w:ascii="Times New Roman" w:hAnsi="Times New Roman"/>
          <w:spacing w:val="-6"/>
          <w:sz w:val="24"/>
          <w:szCs w:val="24"/>
        </w:rPr>
        <w:t xml:space="preserve"> </w:t>
      </w:r>
      <w:r w:rsidR="00DA3D48" w:rsidRPr="008A070E">
        <w:rPr>
          <w:rFonts w:ascii="Times New Roman" w:hAnsi="Times New Roman"/>
          <w:sz w:val="24"/>
          <w:szCs w:val="24"/>
        </w:rPr>
        <w:t>педагогов,</w:t>
      </w:r>
      <w:r w:rsidR="00DA3D48" w:rsidRPr="008A070E">
        <w:rPr>
          <w:rFonts w:ascii="Times New Roman" w:hAnsi="Times New Roman"/>
          <w:spacing w:val="-10"/>
          <w:sz w:val="24"/>
          <w:szCs w:val="24"/>
        </w:rPr>
        <w:t xml:space="preserve"> </w:t>
      </w:r>
      <w:r w:rsidR="00DA3D48" w:rsidRPr="008A070E">
        <w:rPr>
          <w:rFonts w:ascii="Times New Roman" w:hAnsi="Times New Roman"/>
          <w:sz w:val="24"/>
          <w:szCs w:val="24"/>
        </w:rPr>
        <w:t>повышение</w:t>
      </w:r>
      <w:r w:rsidR="00DA3D48" w:rsidRPr="008A070E">
        <w:rPr>
          <w:rFonts w:ascii="Times New Roman" w:hAnsi="Times New Roman"/>
          <w:spacing w:val="-5"/>
          <w:sz w:val="24"/>
          <w:szCs w:val="24"/>
        </w:rPr>
        <w:t xml:space="preserve"> </w:t>
      </w:r>
      <w:r w:rsidR="00DA3D48" w:rsidRPr="008A070E">
        <w:rPr>
          <w:rFonts w:ascii="Times New Roman" w:hAnsi="Times New Roman"/>
          <w:spacing w:val="-2"/>
          <w:sz w:val="24"/>
          <w:szCs w:val="24"/>
        </w:rPr>
        <w:t>квалификации;</w:t>
      </w:r>
    </w:p>
    <w:p w:rsidR="008A070E" w:rsidRPr="008A070E" w:rsidRDefault="008A070E" w:rsidP="008A070E">
      <w:pPr>
        <w:widowControl w:val="0"/>
        <w:autoSpaceDE w:val="0"/>
        <w:autoSpaceDN w:val="0"/>
        <w:spacing w:after="0" w:line="240" w:lineRule="auto"/>
        <w:ind w:left="1136" w:right="281" w:firstLine="707"/>
        <w:jc w:val="both"/>
        <w:rPr>
          <w:rFonts w:ascii="Times New Roman" w:eastAsia="Times New Roman" w:hAnsi="Times New Roman"/>
          <w:sz w:val="24"/>
          <w:szCs w:val="24"/>
        </w:rPr>
      </w:pPr>
      <w:r w:rsidRPr="008A070E">
        <w:rPr>
          <w:rFonts w:ascii="Times New Roman" w:eastAsia="Times New Roman" w:hAnsi="Times New Roman"/>
          <w:sz w:val="24"/>
          <w:szCs w:val="24"/>
        </w:rPr>
        <w:t xml:space="preserve">- </w:t>
      </w:r>
      <w:r w:rsidR="00DA3D48" w:rsidRPr="008A070E">
        <w:rPr>
          <w:rFonts w:ascii="Times New Roman" w:hAnsi="Times New Roman"/>
          <w:sz w:val="24"/>
          <w:szCs w:val="24"/>
        </w:rPr>
        <w:t>взаимодействие</w:t>
      </w:r>
      <w:r w:rsidR="00DA3D48" w:rsidRPr="008A070E">
        <w:rPr>
          <w:rFonts w:ascii="Times New Roman" w:hAnsi="Times New Roman"/>
          <w:spacing w:val="-8"/>
          <w:sz w:val="24"/>
          <w:szCs w:val="24"/>
        </w:rPr>
        <w:t xml:space="preserve"> </w:t>
      </w:r>
      <w:r w:rsidR="00DA3D48" w:rsidRPr="008A070E">
        <w:rPr>
          <w:rFonts w:ascii="Times New Roman" w:hAnsi="Times New Roman"/>
          <w:sz w:val="24"/>
          <w:szCs w:val="24"/>
        </w:rPr>
        <w:t>с</w:t>
      </w:r>
      <w:r w:rsidR="00DA3D48" w:rsidRPr="008A070E">
        <w:rPr>
          <w:rFonts w:ascii="Times New Roman" w:hAnsi="Times New Roman"/>
          <w:spacing w:val="-5"/>
          <w:sz w:val="24"/>
          <w:szCs w:val="24"/>
        </w:rPr>
        <w:t xml:space="preserve"> </w:t>
      </w:r>
      <w:r w:rsidR="00DA3D48" w:rsidRPr="008A070E">
        <w:rPr>
          <w:rFonts w:ascii="Times New Roman" w:hAnsi="Times New Roman"/>
          <w:spacing w:val="-2"/>
          <w:sz w:val="24"/>
          <w:szCs w:val="24"/>
        </w:rPr>
        <w:t>социумом;</w:t>
      </w:r>
    </w:p>
    <w:p w:rsidR="008A070E" w:rsidRPr="008A070E" w:rsidRDefault="008A070E" w:rsidP="008A070E">
      <w:pPr>
        <w:widowControl w:val="0"/>
        <w:autoSpaceDE w:val="0"/>
        <w:autoSpaceDN w:val="0"/>
        <w:spacing w:after="0" w:line="240" w:lineRule="auto"/>
        <w:ind w:left="1136" w:right="281" w:firstLine="707"/>
        <w:jc w:val="both"/>
        <w:rPr>
          <w:rFonts w:ascii="Times New Roman" w:eastAsia="Times New Roman" w:hAnsi="Times New Roman"/>
          <w:sz w:val="24"/>
          <w:szCs w:val="24"/>
        </w:rPr>
      </w:pPr>
      <w:r w:rsidRPr="008A070E">
        <w:rPr>
          <w:rFonts w:ascii="Times New Roman" w:eastAsia="Times New Roman" w:hAnsi="Times New Roman"/>
          <w:sz w:val="24"/>
          <w:szCs w:val="24"/>
        </w:rPr>
        <w:t xml:space="preserve">- </w:t>
      </w:r>
      <w:r w:rsidR="00DA3D48" w:rsidRPr="008A070E">
        <w:rPr>
          <w:rFonts w:ascii="Times New Roman" w:hAnsi="Times New Roman"/>
          <w:sz w:val="24"/>
          <w:szCs w:val="24"/>
        </w:rPr>
        <w:t>административно-хозяйственная</w:t>
      </w:r>
      <w:r w:rsidR="00DA3D48" w:rsidRPr="008A070E">
        <w:rPr>
          <w:rFonts w:ascii="Times New Roman" w:hAnsi="Times New Roman"/>
          <w:spacing w:val="-13"/>
          <w:sz w:val="24"/>
          <w:szCs w:val="24"/>
        </w:rPr>
        <w:t xml:space="preserve"> </w:t>
      </w:r>
      <w:r w:rsidR="00DA3D48" w:rsidRPr="008A070E">
        <w:rPr>
          <w:rFonts w:ascii="Times New Roman" w:hAnsi="Times New Roman"/>
          <w:sz w:val="24"/>
          <w:szCs w:val="24"/>
        </w:rPr>
        <w:t>и</w:t>
      </w:r>
      <w:r w:rsidR="00DA3D48" w:rsidRPr="008A070E">
        <w:rPr>
          <w:rFonts w:ascii="Times New Roman" w:hAnsi="Times New Roman"/>
          <w:spacing w:val="-13"/>
          <w:sz w:val="24"/>
          <w:szCs w:val="24"/>
        </w:rPr>
        <w:t xml:space="preserve"> </w:t>
      </w:r>
      <w:r w:rsidR="00DA3D48" w:rsidRPr="008A070E">
        <w:rPr>
          <w:rFonts w:ascii="Times New Roman" w:hAnsi="Times New Roman"/>
          <w:sz w:val="24"/>
          <w:szCs w:val="24"/>
        </w:rPr>
        <w:t>финансовая</w:t>
      </w:r>
      <w:r w:rsidR="00DA3D48" w:rsidRPr="008A070E">
        <w:rPr>
          <w:rFonts w:ascii="Times New Roman" w:hAnsi="Times New Roman"/>
          <w:spacing w:val="-13"/>
          <w:sz w:val="24"/>
          <w:szCs w:val="24"/>
        </w:rPr>
        <w:t xml:space="preserve"> </w:t>
      </w:r>
      <w:r w:rsidR="00DA3D48" w:rsidRPr="008A070E">
        <w:rPr>
          <w:rFonts w:ascii="Times New Roman" w:hAnsi="Times New Roman"/>
          <w:spacing w:val="-2"/>
          <w:sz w:val="24"/>
          <w:szCs w:val="24"/>
        </w:rPr>
        <w:t>деятельность;</w:t>
      </w:r>
    </w:p>
    <w:p w:rsidR="008A070E" w:rsidRPr="008A070E" w:rsidRDefault="008A070E" w:rsidP="008A070E">
      <w:pPr>
        <w:widowControl w:val="0"/>
        <w:autoSpaceDE w:val="0"/>
        <w:autoSpaceDN w:val="0"/>
        <w:spacing w:after="0" w:line="240" w:lineRule="auto"/>
        <w:ind w:left="1136" w:right="281" w:firstLine="707"/>
        <w:jc w:val="both"/>
        <w:rPr>
          <w:rFonts w:ascii="Times New Roman" w:hAnsi="Times New Roman"/>
          <w:spacing w:val="-2"/>
          <w:sz w:val="24"/>
          <w:szCs w:val="24"/>
        </w:rPr>
      </w:pPr>
      <w:r w:rsidRPr="008A070E">
        <w:rPr>
          <w:rFonts w:ascii="Times New Roman" w:eastAsia="Times New Roman" w:hAnsi="Times New Roman"/>
          <w:sz w:val="24"/>
          <w:szCs w:val="24"/>
        </w:rPr>
        <w:t xml:space="preserve">- </w:t>
      </w:r>
      <w:r w:rsidR="00DA3D48" w:rsidRPr="008A070E">
        <w:rPr>
          <w:rFonts w:ascii="Times New Roman" w:hAnsi="Times New Roman"/>
          <w:sz w:val="24"/>
          <w:szCs w:val="24"/>
        </w:rPr>
        <w:t>питание</w:t>
      </w:r>
      <w:r w:rsidR="00DA3D48" w:rsidRPr="008A070E">
        <w:rPr>
          <w:rFonts w:ascii="Times New Roman" w:hAnsi="Times New Roman"/>
          <w:spacing w:val="-5"/>
          <w:sz w:val="24"/>
          <w:szCs w:val="24"/>
        </w:rPr>
        <w:t xml:space="preserve"> </w:t>
      </w:r>
      <w:r w:rsidR="00DA3D48" w:rsidRPr="008A070E">
        <w:rPr>
          <w:rFonts w:ascii="Times New Roman" w:hAnsi="Times New Roman"/>
          <w:spacing w:val="-2"/>
          <w:sz w:val="24"/>
          <w:szCs w:val="24"/>
        </w:rPr>
        <w:t>детей;</w:t>
      </w:r>
    </w:p>
    <w:p w:rsidR="00DA3D48" w:rsidRPr="008A070E" w:rsidRDefault="008A070E" w:rsidP="008A070E">
      <w:pPr>
        <w:widowControl w:val="0"/>
        <w:autoSpaceDE w:val="0"/>
        <w:autoSpaceDN w:val="0"/>
        <w:spacing w:after="0" w:line="240" w:lineRule="auto"/>
        <w:ind w:left="1136" w:right="281" w:firstLine="707"/>
        <w:jc w:val="both"/>
        <w:rPr>
          <w:rFonts w:ascii="Times New Roman" w:eastAsia="Times New Roman" w:hAnsi="Times New Roman"/>
          <w:sz w:val="24"/>
          <w:szCs w:val="24"/>
        </w:rPr>
      </w:pPr>
      <w:r w:rsidRPr="008A070E">
        <w:rPr>
          <w:rFonts w:ascii="Times New Roman" w:hAnsi="Times New Roman"/>
          <w:spacing w:val="-2"/>
          <w:sz w:val="24"/>
          <w:szCs w:val="24"/>
        </w:rPr>
        <w:t xml:space="preserve">- </w:t>
      </w:r>
      <w:r w:rsidR="00DA3D48" w:rsidRPr="008A070E">
        <w:rPr>
          <w:rFonts w:ascii="Times New Roman" w:hAnsi="Times New Roman"/>
          <w:sz w:val="24"/>
          <w:szCs w:val="24"/>
        </w:rPr>
        <w:t xml:space="preserve">техника безопасности и охрана труда работников и жизни </w:t>
      </w:r>
      <w:r w:rsidR="00DA3D48" w:rsidRPr="008A070E">
        <w:rPr>
          <w:rFonts w:ascii="Times New Roman" w:hAnsi="Times New Roman"/>
          <w:spacing w:val="-2"/>
          <w:sz w:val="24"/>
          <w:szCs w:val="24"/>
        </w:rPr>
        <w:t>воспитанников.</w:t>
      </w:r>
    </w:p>
    <w:p w:rsidR="00DA3D48" w:rsidRPr="003E4F4A" w:rsidRDefault="00DA3D48" w:rsidP="00DA3D48">
      <w:pPr>
        <w:pStyle w:val="a4"/>
        <w:spacing w:before="1"/>
        <w:ind w:right="276"/>
        <w:rPr>
          <w:sz w:val="24"/>
          <w:szCs w:val="24"/>
        </w:rPr>
      </w:pPr>
      <w:r w:rsidRPr="003E4F4A">
        <w:rPr>
          <w:sz w:val="24"/>
          <w:szCs w:val="24"/>
        </w:rPr>
        <w:t>Вопросы контроля рассматриваются на общих собраниях трудового коллектива, педагогических советах, рабочих совещаниях. С помощью анкет, бесед</w:t>
      </w:r>
      <w:r w:rsidRPr="003E4F4A">
        <w:rPr>
          <w:spacing w:val="-3"/>
          <w:sz w:val="24"/>
          <w:szCs w:val="24"/>
        </w:rPr>
        <w:t xml:space="preserve"> </w:t>
      </w:r>
      <w:r w:rsidRPr="003E4F4A">
        <w:rPr>
          <w:sz w:val="24"/>
          <w:szCs w:val="24"/>
        </w:rPr>
        <w:t>изучается</w:t>
      </w:r>
      <w:r w:rsidRPr="003E4F4A">
        <w:rPr>
          <w:spacing w:val="-2"/>
          <w:sz w:val="24"/>
          <w:szCs w:val="24"/>
        </w:rPr>
        <w:t xml:space="preserve"> </w:t>
      </w:r>
      <w:r w:rsidRPr="003E4F4A">
        <w:rPr>
          <w:sz w:val="24"/>
          <w:szCs w:val="24"/>
        </w:rPr>
        <w:t>уровень</w:t>
      </w:r>
      <w:r w:rsidRPr="003E4F4A">
        <w:rPr>
          <w:spacing w:val="-3"/>
          <w:sz w:val="24"/>
          <w:szCs w:val="24"/>
        </w:rPr>
        <w:t xml:space="preserve"> </w:t>
      </w:r>
      <w:r w:rsidRPr="003E4F4A">
        <w:rPr>
          <w:sz w:val="24"/>
          <w:szCs w:val="24"/>
        </w:rPr>
        <w:t>педагогической</w:t>
      </w:r>
      <w:r w:rsidRPr="003E4F4A">
        <w:rPr>
          <w:spacing w:val="-2"/>
          <w:sz w:val="24"/>
          <w:szCs w:val="24"/>
        </w:rPr>
        <w:t xml:space="preserve"> </w:t>
      </w:r>
      <w:r w:rsidRPr="003E4F4A">
        <w:rPr>
          <w:sz w:val="24"/>
          <w:szCs w:val="24"/>
        </w:rPr>
        <w:t>компетентности</w:t>
      </w:r>
      <w:r w:rsidRPr="003E4F4A">
        <w:rPr>
          <w:spacing w:val="-4"/>
          <w:sz w:val="24"/>
          <w:szCs w:val="24"/>
        </w:rPr>
        <w:t xml:space="preserve"> </w:t>
      </w:r>
      <w:r w:rsidRPr="003E4F4A">
        <w:rPr>
          <w:sz w:val="24"/>
          <w:szCs w:val="24"/>
        </w:rPr>
        <w:t>родителей,</w:t>
      </w:r>
      <w:r w:rsidRPr="003E4F4A">
        <w:rPr>
          <w:spacing w:val="-3"/>
          <w:sz w:val="24"/>
          <w:szCs w:val="24"/>
        </w:rPr>
        <w:t xml:space="preserve"> </w:t>
      </w:r>
      <w:r w:rsidRPr="003E4F4A">
        <w:rPr>
          <w:sz w:val="24"/>
          <w:szCs w:val="24"/>
        </w:rPr>
        <w:t>их</w:t>
      </w:r>
      <w:r w:rsidRPr="003E4F4A">
        <w:rPr>
          <w:spacing w:val="-2"/>
          <w:sz w:val="24"/>
          <w:szCs w:val="24"/>
        </w:rPr>
        <w:t xml:space="preserve"> </w:t>
      </w:r>
      <w:r w:rsidRPr="003E4F4A">
        <w:rPr>
          <w:sz w:val="24"/>
          <w:szCs w:val="24"/>
        </w:rPr>
        <w:t>взгляды на воспитание детей, их запросы, желания, потребность родителей в дополнительных образовательных услугах. Периодически изучая, уровень удовлетворенности родителей работой ГКДОУ, корректируются направления сотрудничества с ними. В начале и в конце учебного года в детском саду традиционно проводит анкетирование родителей с целью: выявления удовлетворенности родителей образовательной работой; изучения отношения родителей к работе ДОУ; выявление сильных и слабых сторон работы ГКДОУ. В 2024 году анкетирование родителей не проводилось в связи с дистанционной формой работы учреждения.</w:t>
      </w:r>
    </w:p>
    <w:p w:rsidR="00DA3D48" w:rsidRDefault="00DA3D48" w:rsidP="00DA3D48">
      <w:pPr>
        <w:pStyle w:val="a4"/>
        <w:ind w:right="273" w:firstLine="777"/>
        <w:rPr>
          <w:sz w:val="24"/>
          <w:szCs w:val="24"/>
        </w:rPr>
      </w:pPr>
      <w:r w:rsidRPr="003E4F4A">
        <w:rPr>
          <w:sz w:val="24"/>
          <w:szCs w:val="24"/>
        </w:rPr>
        <w:t>Внутренняя оценка осуществляется мониторингом, контрольными мероприятиями. С целью информирования родителей об организации образовательной деятельности в ГКДОУ оформлены информационные стенды, проводятся совместные мероприятия детей и родителей, праздники, досуги, совм</w:t>
      </w:r>
      <w:r>
        <w:rPr>
          <w:sz w:val="24"/>
          <w:szCs w:val="24"/>
        </w:rPr>
        <w:t>естные образовательные проекты.</w:t>
      </w:r>
    </w:p>
    <w:p w:rsidR="00DA3D48" w:rsidRPr="003E4F4A" w:rsidRDefault="00DA3D48" w:rsidP="00DA3D48">
      <w:pPr>
        <w:pStyle w:val="a4"/>
        <w:ind w:right="273" w:firstLine="777"/>
        <w:rPr>
          <w:sz w:val="24"/>
          <w:szCs w:val="24"/>
        </w:rPr>
      </w:pPr>
      <w:r w:rsidRPr="003E4F4A">
        <w:rPr>
          <w:b/>
          <w:sz w:val="24"/>
          <w:szCs w:val="24"/>
        </w:rPr>
        <w:t>Вывод:</w:t>
      </w:r>
      <w:r w:rsidRPr="003E4F4A">
        <w:rPr>
          <w:b/>
          <w:spacing w:val="-4"/>
          <w:sz w:val="24"/>
          <w:szCs w:val="24"/>
        </w:rPr>
        <w:t xml:space="preserve"> </w:t>
      </w:r>
      <w:r w:rsidRPr="003E4F4A">
        <w:rPr>
          <w:sz w:val="24"/>
          <w:szCs w:val="24"/>
        </w:rPr>
        <w:t>система</w:t>
      </w:r>
      <w:r w:rsidRPr="003E4F4A">
        <w:rPr>
          <w:spacing w:val="-5"/>
          <w:sz w:val="24"/>
          <w:szCs w:val="24"/>
        </w:rPr>
        <w:t xml:space="preserve"> </w:t>
      </w:r>
      <w:r w:rsidRPr="003E4F4A">
        <w:rPr>
          <w:sz w:val="24"/>
          <w:szCs w:val="24"/>
        </w:rPr>
        <w:t>внутренней</w:t>
      </w:r>
      <w:r w:rsidRPr="003E4F4A">
        <w:rPr>
          <w:spacing w:val="-4"/>
          <w:sz w:val="24"/>
          <w:szCs w:val="24"/>
        </w:rPr>
        <w:t xml:space="preserve"> </w:t>
      </w:r>
      <w:r w:rsidRPr="003E4F4A">
        <w:rPr>
          <w:sz w:val="24"/>
          <w:szCs w:val="24"/>
        </w:rPr>
        <w:t>оценки</w:t>
      </w:r>
      <w:r w:rsidRPr="003E4F4A">
        <w:rPr>
          <w:spacing w:val="-4"/>
          <w:sz w:val="24"/>
          <w:szCs w:val="24"/>
        </w:rPr>
        <w:t xml:space="preserve"> </w:t>
      </w:r>
      <w:r w:rsidRPr="003E4F4A">
        <w:rPr>
          <w:sz w:val="24"/>
          <w:szCs w:val="24"/>
        </w:rPr>
        <w:t>качества</w:t>
      </w:r>
      <w:r w:rsidRPr="003E4F4A">
        <w:rPr>
          <w:spacing w:val="-5"/>
          <w:sz w:val="24"/>
          <w:szCs w:val="24"/>
        </w:rPr>
        <w:t xml:space="preserve"> </w:t>
      </w:r>
      <w:r w:rsidRPr="003E4F4A">
        <w:rPr>
          <w:sz w:val="24"/>
          <w:szCs w:val="24"/>
        </w:rPr>
        <w:t>образования</w:t>
      </w:r>
      <w:r w:rsidRPr="003E4F4A">
        <w:rPr>
          <w:spacing w:val="-4"/>
          <w:sz w:val="24"/>
          <w:szCs w:val="24"/>
        </w:rPr>
        <w:t xml:space="preserve"> </w:t>
      </w:r>
      <w:r w:rsidRPr="003E4F4A">
        <w:rPr>
          <w:sz w:val="24"/>
          <w:szCs w:val="24"/>
        </w:rPr>
        <w:t>функционирует в соответствии с требованиями действующего законодательства</w:t>
      </w:r>
    </w:p>
    <w:p w:rsidR="00DA3D48" w:rsidRPr="00E9135E" w:rsidRDefault="00DA3D48" w:rsidP="0037457D">
      <w:pPr>
        <w:pStyle w:val="a4"/>
        <w:ind w:right="347"/>
        <w:rPr>
          <w:sz w:val="24"/>
          <w:szCs w:val="24"/>
        </w:rPr>
      </w:pPr>
      <w:r w:rsidRPr="00E9135E">
        <w:rPr>
          <w:sz w:val="24"/>
          <w:szCs w:val="24"/>
        </w:rPr>
        <w:t>В</w:t>
      </w:r>
      <w:r w:rsidRPr="00E9135E">
        <w:rPr>
          <w:spacing w:val="-4"/>
          <w:sz w:val="24"/>
          <w:szCs w:val="24"/>
        </w:rPr>
        <w:t xml:space="preserve"> </w:t>
      </w:r>
      <w:r w:rsidRPr="00E9135E">
        <w:rPr>
          <w:sz w:val="24"/>
          <w:szCs w:val="24"/>
        </w:rPr>
        <w:t>2024</w:t>
      </w:r>
      <w:r w:rsidRPr="00E9135E">
        <w:rPr>
          <w:spacing w:val="-3"/>
          <w:sz w:val="24"/>
          <w:szCs w:val="24"/>
        </w:rPr>
        <w:t xml:space="preserve"> </w:t>
      </w:r>
      <w:r w:rsidRPr="00E9135E">
        <w:rPr>
          <w:sz w:val="24"/>
          <w:szCs w:val="24"/>
        </w:rPr>
        <w:t>году</w:t>
      </w:r>
      <w:r w:rsidRPr="00E9135E">
        <w:rPr>
          <w:spacing w:val="-7"/>
          <w:sz w:val="24"/>
          <w:szCs w:val="24"/>
        </w:rPr>
        <w:t xml:space="preserve"> </w:t>
      </w:r>
      <w:r w:rsidRPr="00E9135E">
        <w:rPr>
          <w:sz w:val="24"/>
          <w:szCs w:val="24"/>
        </w:rPr>
        <w:t>выпускниками</w:t>
      </w:r>
      <w:r w:rsidRPr="00E9135E">
        <w:rPr>
          <w:spacing w:val="-4"/>
          <w:sz w:val="24"/>
          <w:szCs w:val="24"/>
        </w:rPr>
        <w:t xml:space="preserve"> </w:t>
      </w:r>
      <w:r w:rsidRPr="00E9135E">
        <w:rPr>
          <w:sz w:val="24"/>
          <w:szCs w:val="24"/>
        </w:rPr>
        <w:t xml:space="preserve">ГКДОУ «Детский сад №279 </w:t>
      </w:r>
      <w:r w:rsidR="00316D5B" w:rsidRPr="00E9135E">
        <w:rPr>
          <w:sz w:val="24"/>
          <w:szCs w:val="24"/>
        </w:rPr>
        <w:t>г. о</w:t>
      </w:r>
      <w:r w:rsidRPr="00E9135E">
        <w:rPr>
          <w:sz w:val="24"/>
          <w:szCs w:val="24"/>
        </w:rPr>
        <w:t>. Донецк» ДНР</w:t>
      </w:r>
      <w:r w:rsidRPr="00E9135E">
        <w:rPr>
          <w:spacing w:val="-6"/>
          <w:sz w:val="24"/>
          <w:szCs w:val="24"/>
        </w:rPr>
        <w:t xml:space="preserve"> </w:t>
      </w:r>
      <w:r w:rsidRPr="00E9135E">
        <w:rPr>
          <w:sz w:val="24"/>
          <w:szCs w:val="24"/>
        </w:rPr>
        <w:t>стали</w:t>
      </w:r>
      <w:r w:rsidRPr="00E9135E">
        <w:rPr>
          <w:spacing w:val="-4"/>
          <w:sz w:val="24"/>
          <w:szCs w:val="24"/>
        </w:rPr>
        <w:t xml:space="preserve"> </w:t>
      </w:r>
      <w:r w:rsidRPr="00E9135E">
        <w:rPr>
          <w:sz w:val="24"/>
          <w:szCs w:val="24"/>
        </w:rPr>
        <w:t xml:space="preserve">17 </w:t>
      </w:r>
      <w:r w:rsidRPr="00E9135E">
        <w:rPr>
          <w:spacing w:val="-2"/>
          <w:sz w:val="24"/>
          <w:szCs w:val="24"/>
        </w:rPr>
        <w:t>воспитанника.</w:t>
      </w:r>
    </w:p>
    <w:p w:rsidR="00DA3D48" w:rsidRDefault="00DA3D48" w:rsidP="0037457D">
      <w:pPr>
        <w:pStyle w:val="a4"/>
        <w:ind w:right="280"/>
        <w:rPr>
          <w:sz w:val="24"/>
          <w:szCs w:val="24"/>
        </w:rPr>
      </w:pPr>
      <w:r w:rsidRPr="00E9135E">
        <w:rPr>
          <w:b/>
          <w:sz w:val="24"/>
          <w:szCs w:val="24"/>
        </w:rPr>
        <w:t xml:space="preserve">Вывод: </w:t>
      </w:r>
      <w:r w:rsidRPr="00E9135E">
        <w:rPr>
          <w:sz w:val="24"/>
          <w:szCs w:val="24"/>
        </w:rPr>
        <w:t>Анализ изучения готовности детей к обучению в школе (состояние физического здоровья, уровень социальной зрелости, доминирующий</w:t>
      </w:r>
      <w:r w:rsidRPr="00E9135E">
        <w:rPr>
          <w:spacing w:val="40"/>
          <w:sz w:val="24"/>
          <w:szCs w:val="24"/>
        </w:rPr>
        <w:t xml:space="preserve"> </w:t>
      </w:r>
      <w:r w:rsidRPr="00E9135E">
        <w:rPr>
          <w:sz w:val="24"/>
          <w:szCs w:val="24"/>
        </w:rPr>
        <w:t>учебный мотив, произвольная регуляция деятельности,</w:t>
      </w:r>
      <w:r w:rsidRPr="00E9135E">
        <w:rPr>
          <w:spacing w:val="40"/>
          <w:sz w:val="24"/>
          <w:szCs w:val="24"/>
        </w:rPr>
        <w:t xml:space="preserve"> </w:t>
      </w:r>
      <w:r w:rsidRPr="00E9135E">
        <w:rPr>
          <w:sz w:val="24"/>
          <w:szCs w:val="24"/>
        </w:rPr>
        <w:t>уровень</w:t>
      </w:r>
      <w:r>
        <w:rPr>
          <w:spacing w:val="67"/>
          <w:w w:val="150"/>
          <w:sz w:val="24"/>
          <w:szCs w:val="24"/>
        </w:rPr>
        <w:t xml:space="preserve"> </w:t>
      </w:r>
      <w:r w:rsidRPr="00E9135E">
        <w:rPr>
          <w:sz w:val="24"/>
          <w:szCs w:val="24"/>
        </w:rPr>
        <w:t>интеллектуального</w:t>
      </w:r>
      <w:r>
        <w:rPr>
          <w:spacing w:val="66"/>
          <w:w w:val="150"/>
          <w:sz w:val="24"/>
          <w:szCs w:val="24"/>
        </w:rPr>
        <w:t xml:space="preserve"> </w:t>
      </w:r>
      <w:r w:rsidRPr="00E9135E">
        <w:rPr>
          <w:sz w:val="24"/>
          <w:szCs w:val="24"/>
        </w:rPr>
        <w:t>развития,</w:t>
      </w:r>
      <w:r>
        <w:rPr>
          <w:spacing w:val="67"/>
          <w:w w:val="150"/>
          <w:sz w:val="24"/>
          <w:szCs w:val="24"/>
        </w:rPr>
        <w:t xml:space="preserve"> </w:t>
      </w:r>
      <w:r w:rsidRPr="00E9135E">
        <w:rPr>
          <w:sz w:val="24"/>
          <w:szCs w:val="24"/>
        </w:rPr>
        <w:t>уровень</w:t>
      </w:r>
      <w:r w:rsidR="008A070E">
        <w:rPr>
          <w:spacing w:val="67"/>
          <w:w w:val="150"/>
          <w:sz w:val="24"/>
          <w:szCs w:val="24"/>
        </w:rPr>
        <w:t xml:space="preserve"> </w:t>
      </w:r>
      <w:r w:rsidRPr="00E9135E">
        <w:rPr>
          <w:sz w:val="24"/>
          <w:szCs w:val="24"/>
        </w:rPr>
        <w:t>тревожности,</w:t>
      </w:r>
      <w:r w:rsidR="008A070E">
        <w:rPr>
          <w:spacing w:val="67"/>
          <w:w w:val="150"/>
          <w:sz w:val="24"/>
          <w:szCs w:val="24"/>
        </w:rPr>
        <w:t xml:space="preserve"> </w:t>
      </w:r>
      <w:r w:rsidRPr="00E9135E">
        <w:rPr>
          <w:sz w:val="24"/>
          <w:szCs w:val="24"/>
        </w:rPr>
        <w:t>уровень.</w:t>
      </w:r>
    </w:p>
    <w:p w:rsidR="00DA3D48" w:rsidRDefault="00DA3D48" w:rsidP="00DA3D48">
      <w:pPr>
        <w:pStyle w:val="a4"/>
        <w:spacing w:before="271"/>
        <w:ind w:right="280"/>
        <w:rPr>
          <w:sz w:val="24"/>
          <w:szCs w:val="24"/>
        </w:rPr>
      </w:pPr>
    </w:p>
    <w:p w:rsidR="00DA3D48" w:rsidRDefault="00DA3D48" w:rsidP="00DA3D48">
      <w:pPr>
        <w:pStyle w:val="a4"/>
        <w:spacing w:before="271"/>
        <w:ind w:right="280"/>
        <w:rPr>
          <w:sz w:val="24"/>
          <w:szCs w:val="24"/>
        </w:rPr>
      </w:pPr>
    </w:p>
    <w:p w:rsidR="00DA3D48" w:rsidRDefault="00DA3D48" w:rsidP="00DA3D48">
      <w:pPr>
        <w:pStyle w:val="a4"/>
        <w:spacing w:before="271"/>
        <w:ind w:right="280"/>
        <w:rPr>
          <w:sz w:val="24"/>
          <w:szCs w:val="24"/>
        </w:rPr>
      </w:pPr>
    </w:p>
    <w:p w:rsidR="00DA3D48" w:rsidRDefault="00DA3D48" w:rsidP="00DA3D48">
      <w:pPr>
        <w:pStyle w:val="a4"/>
        <w:spacing w:before="271"/>
        <w:ind w:right="280"/>
        <w:rPr>
          <w:sz w:val="24"/>
          <w:szCs w:val="24"/>
        </w:rPr>
      </w:pPr>
    </w:p>
    <w:p w:rsidR="004606A2" w:rsidRDefault="004606A2" w:rsidP="0086023A">
      <w:pPr>
        <w:pStyle w:val="a4"/>
        <w:spacing w:before="271"/>
        <w:ind w:left="0" w:right="280" w:firstLine="0"/>
        <w:rPr>
          <w:sz w:val="24"/>
          <w:szCs w:val="24"/>
        </w:rPr>
      </w:pPr>
    </w:p>
    <w:p w:rsidR="0086023A" w:rsidRPr="00E9135E" w:rsidRDefault="0086023A" w:rsidP="0086023A">
      <w:pPr>
        <w:pStyle w:val="a4"/>
        <w:spacing w:before="271"/>
        <w:ind w:left="0" w:right="280" w:firstLine="0"/>
        <w:rPr>
          <w:sz w:val="24"/>
          <w:szCs w:val="24"/>
        </w:rPr>
      </w:pPr>
    </w:p>
    <w:p w:rsidR="00DA3D48" w:rsidRPr="00E9135E" w:rsidRDefault="00DA3D48" w:rsidP="00DA3D48">
      <w:pPr>
        <w:widowControl w:val="0"/>
        <w:autoSpaceDE w:val="0"/>
        <w:autoSpaceDN w:val="0"/>
        <w:spacing w:after="0" w:line="240" w:lineRule="auto"/>
        <w:ind w:left="4381"/>
        <w:rPr>
          <w:rFonts w:ascii="Times New Roman" w:eastAsia="Times New Roman" w:hAnsi="Times New Roman"/>
          <w:b/>
          <w:sz w:val="28"/>
        </w:rPr>
      </w:pPr>
      <w:r w:rsidRPr="00E9135E">
        <w:rPr>
          <w:rFonts w:ascii="Times New Roman" w:eastAsia="Times New Roman" w:hAnsi="Times New Roman"/>
          <w:b/>
          <w:spacing w:val="-2"/>
          <w:sz w:val="28"/>
        </w:rPr>
        <w:t>СТАТИСТИЧЕСКАЯ</w:t>
      </w:r>
      <w:r w:rsidRPr="00E9135E">
        <w:rPr>
          <w:rFonts w:ascii="Times New Roman" w:eastAsia="Times New Roman" w:hAnsi="Times New Roman"/>
          <w:b/>
          <w:spacing w:val="9"/>
          <w:sz w:val="28"/>
        </w:rPr>
        <w:t xml:space="preserve"> </w:t>
      </w:r>
      <w:r w:rsidRPr="00E9135E">
        <w:rPr>
          <w:rFonts w:ascii="Times New Roman" w:eastAsia="Times New Roman" w:hAnsi="Times New Roman"/>
          <w:b/>
          <w:spacing w:val="-4"/>
          <w:sz w:val="28"/>
        </w:rPr>
        <w:t>ЧАСТЬ</w:t>
      </w:r>
    </w:p>
    <w:p w:rsidR="00DA3D48" w:rsidRPr="00E9135E" w:rsidRDefault="00DA3D48" w:rsidP="004606A2">
      <w:pPr>
        <w:widowControl w:val="0"/>
        <w:autoSpaceDE w:val="0"/>
        <w:autoSpaceDN w:val="0"/>
        <w:spacing w:after="0" w:line="240" w:lineRule="auto"/>
        <w:ind w:left="3839" w:hanging="884"/>
        <w:rPr>
          <w:rFonts w:ascii="Times New Roman" w:eastAsia="Times New Roman" w:hAnsi="Times New Roman"/>
          <w:b/>
          <w:sz w:val="28"/>
        </w:rPr>
      </w:pPr>
      <w:r w:rsidRPr="00E9135E">
        <w:rPr>
          <w:rFonts w:ascii="Times New Roman" w:eastAsia="Times New Roman" w:hAnsi="Times New Roman"/>
          <w:b/>
          <w:sz w:val="28"/>
        </w:rPr>
        <w:t>II.</w:t>
      </w:r>
      <w:r w:rsidRPr="00E9135E">
        <w:rPr>
          <w:rFonts w:ascii="Times New Roman" w:eastAsia="Times New Roman" w:hAnsi="Times New Roman"/>
          <w:b/>
          <w:spacing w:val="-9"/>
          <w:sz w:val="28"/>
        </w:rPr>
        <w:t xml:space="preserve"> </w:t>
      </w:r>
      <w:r w:rsidRPr="00E9135E">
        <w:rPr>
          <w:rFonts w:ascii="Times New Roman" w:eastAsia="Times New Roman" w:hAnsi="Times New Roman"/>
          <w:b/>
          <w:sz w:val="28"/>
        </w:rPr>
        <w:t>ПОКАЗАТЕЛИ</w:t>
      </w:r>
      <w:r w:rsidRPr="00E9135E">
        <w:rPr>
          <w:rFonts w:ascii="Times New Roman" w:eastAsia="Times New Roman" w:hAnsi="Times New Roman"/>
          <w:b/>
          <w:spacing w:val="-12"/>
          <w:sz w:val="28"/>
        </w:rPr>
        <w:t xml:space="preserve"> </w:t>
      </w:r>
      <w:r w:rsidRPr="00E9135E">
        <w:rPr>
          <w:rFonts w:ascii="Times New Roman" w:eastAsia="Times New Roman" w:hAnsi="Times New Roman"/>
          <w:b/>
          <w:sz w:val="28"/>
        </w:rPr>
        <w:t>ДЕЯТЕЛЬНОСТИ</w:t>
      </w:r>
      <w:r w:rsidRPr="00E9135E">
        <w:rPr>
          <w:rFonts w:ascii="Times New Roman" w:eastAsia="Times New Roman" w:hAnsi="Times New Roman"/>
          <w:b/>
          <w:spacing w:val="-11"/>
          <w:sz w:val="28"/>
        </w:rPr>
        <w:t xml:space="preserve"> </w:t>
      </w:r>
      <w:r w:rsidRPr="00E9135E">
        <w:rPr>
          <w:rFonts w:ascii="Times New Roman" w:eastAsia="Times New Roman" w:hAnsi="Times New Roman"/>
          <w:b/>
          <w:sz w:val="28"/>
        </w:rPr>
        <w:t>ДОШКОЛЬНОЙ ОБРАЗОВАТЕЛЬНОЙ ОРГАНИЗАЦИИ,</w:t>
      </w:r>
    </w:p>
    <w:p w:rsidR="00DA3D48" w:rsidRPr="004606A2" w:rsidRDefault="00DA3D48" w:rsidP="004606A2">
      <w:pPr>
        <w:widowControl w:val="0"/>
        <w:autoSpaceDE w:val="0"/>
        <w:autoSpaceDN w:val="0"/>
        <w:spacing w:before="2" w:after="0" w:line="240" w:lineRule="auto"/>
        <w:ind w:left="3627"/>
        <w:rPr>
          <w:rFonts w:ascii="Times New Roman" w:eastAsia="Times New Roman" w:hAnsi="Times New Roman"/>
          <w:b/>
          <w:sz w:val="28"/>
        </w:rPr>
      </w:pPr>
      <w:r w:rsidRPr="00E9135E">
        <w:rPr>
          <w:rFonts w:ascii="Times New Roman" w:eastAsia="Times New Roman" w:hAnsi="Times New Roman"/>
          <w:b/>
          <w:sz w:val="28"/>
        </w:rPr>
        <w:t>ПОДЛЕЖАЩЕЙ</w:t>
      </w:r>
      <w:r w:rsidRPr="00E9135E">
        <w:rPr>
          <w:rFonts w:ascii="Times New Roman" w:eastAsia="Times New Roman" w:hAnsi="Times New Roman"/>
          <w:b/>
          <w:spacing w:val="-11"/>
          <w:sz w:val="28"/>
        </w:rPr>
        <w:t xml:space="preserve"> </w:t>
      </w:r>
      <w:r w:rsidRPr="00E9135E">
        <w:rPr>
          <w:rFonts w:ascii="Times New Roman" w:eastAsia="Times New Roman" w:hAnsi="Times New Roman"/>
          <w:b/>
          <w:spacing w:val="-2"/>
          <w:sz w:val="28"/>
        </w:rPr>
        <w:t>САМООБСЛЕДОВАНИЮ</w:t>
      </w:r>
    </w:p>
    <w:tbl>
      <w:tblPr>
        <w:tblStyle w:val="TableNormal1"/>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6827"/>
        <w:gridCol w:w="1409"/>
      </w:tblGrid>
      <w:tr w:rsidR="00DA3D48" w:rsidRPr="00E9135E" w:rsidTr="003577A8">
        <w:trPr>
          <w:trHeight w:val="551"/>
        </w:trPr>
        <w:tc>
          <w:tcPr>
            <w:tcW w:w="914" w:type="dxa"/>
          </w:tcPr>
          <w:p w:rsidR="00DA3D48" w:rsidRPr="00E9135E" w:rsidRDefault="00DA3D48" w:rsidP="003577A8">
            <w:pPr>
              <w:spacing w:after="0" w:line="240" w:lineRule="auto"/>
              <w:ind w:left="6"/>
              <w:jc w:val="center"/>
              <w:rPr>
                <w:rFonts w:ascii="Times New Roman" w:eastAsia="Times New Roman" w:hAnsi="Times New Roman"/>
                <w:b/>
                <w:i/>
                <w:sz w:val="24"/>
              </w:rPr>
            </w:pPr>
            <w:r w:rsidRPr="00E9135E">
              <w:rPr>
                <w:rFonts w:ascii="Times New Roman" w:eastAsia="Times New Roman" w:hAnsi="Times New Roman"/>
                <w:b/>
                <w:i/>
                <w:spacing w:val="-10"/>
                <w:sz w:val="24"/>
              </w:rPr>
              <w:t>№</w:t>
            </w:r>
          </w:p>
          <w:p w:rsidR="00DA3D48" w:rsidRPr="00E9135E" w:rsidRDefault="00DA3D48" w:rsidP="003577A8">
            <w:pPr>
              <w:spacing w:after="0" w:line="240" w:lineRule="auto"/>
              <w:ind w:left="6" w:right="1"/>
              <w:jc w:val="center"/>
              <w:rPr>
                <w:rFonts w:ascii="Times New Roman" w:eastAsia="Times New Roman" w:hAnsi="Times New Roman"/>
                <w:b/>
                <w:i/>
                <w:sz w:val="24"/>
              </w:rPr>
            </w:pPr>
            <w:r w:rsidRPr="00E9135E">
              <w:rPr>
                <w:rFonts w:ascii="Times New Roman" w:eastAsia="Times New Roman" w:hAnsi="Times New Roman"/>
                <w:b/>
                <w:i/>
                <w:spacing w:val="-5"/>
                <w:sz w:val="24"/>
              </w:rPr>
              <w:t>п/п</w:t>
            </w:r>
          </w:p>
        </w:tc>
        <w:tc>
          <w:tcPr>
            <w:tcW w:w="6827" w:type="dxa"/>
          </w:tcPr>
          <w:p w:rsidR="00DA3D48" w:rsidRPr="00E9135E" w:rsidRDefault="00DA3D48" w:rsidP="003577A8">
            <w:pPr>
              <w:spacing w:before="135" w:after="0" w:line="240" w:lineRule="auto"/>
              <w:ind w:left="1"/>
              <w:jc w:val="center"/>
              <w:rPr>
                <w:rFonts w:ascii="Times New Roman" w:eastAsia="Times New Roman" w:hAnsi="Times New Roman"/>
                <w:b/>
                <w:i/>
                <w:sz w:val="24"/>
              </w:rPr>
            </w:pPr>
            <w:proofErr w:type="spellStart"/>
            <w:r w:rsidRPr="00E9135E">
              <w:rPr>
                <w:rFonts w:ascii="Times New Roman" w:eastAsia="Times New Roman" w:hAnsi="Times New Roman"/>
                <w:b/>
                <w:i/>
                <w:spacing w:val="-2"/>
                <w:sz w:val="24"/>
              </w:rPr>
              <w:t>Показатели</w:t>
            </w:r>
            <w:proofErr w:type="spellEnd"/>
          </w:p>
        </w:tc>
        <w:tc>
          <w:tcPr>
            <w:tcW w:w="1409" w:type="dxa"/>
          </w:tcPr>
          <w:p w:rsidR="00DA3D48" w:rsidRPr="00E9135E" w:rsidRDefault="00DA3D48" w:rsidP="003577A8">
            <w:pPr>
              <w:spacing w:after="0" w:line="240" w:lineRule="auto"/>
              <w:ind w:left="235"/>
              <w:rPr>
                <w:rFonts w:ascii="Times New Roman" w:eastAsia="Times New Roman" w:hAnsi="Times New Roman"/>
                <w:b/>
                <w:i/>
                <w:sz w:val="24"/>
              </w:rPr>
            </w:pPr>
            <w:proofErr w:type="spellStart"/>
            <w:r w:rsidRPr="00E9135E">
              <w:rPr>
                <w:rFonts w:ascii="Times New Roman" w:eastAsia="Times New Roman" w:hAnsi="Times New Roman"/>
                <w:b/>
                <w:i/>
                <w:spacing w:val="-2"/>
                <w:sz w:val="24"/>
              </w:rPr>
              <w:t>Единица</w:t>
            </w:r>
            <w:proofErr w:type="spellEnd"/>
          </w:p>
          <w:p w:rsidR="00DA3D48" w:rsidRPr="00E9135E" w:rsidRDefault="00DA3D48" w:rsidP="003577A8">
            <w:pPr>
              <w:spacing w:after="0" w:line="240" w:lineRule="auto"/>
              <w:ind w:left="146"/>
              <w:rPr>
                <w:rFonts w:ascii="Times New Roman" w:eastAsia="Times New Roman" w:hAnsi="Times New Roman"/>
                <w:b/>
                <w:i/>
                <w:sz w:val="24"/>
              </w:rPr>
            </w:pPr>
            <w:proofErr w:type="spellStart"/>
            <w:r w:rsidRPr="00E9135E">
              <w:rPr>
                <w:rFonts w:ascii="Times New Roman" w:eastAsia="Times New Roman" w:hAnsi="Times New Roman"/>
                <w:b/>
                <w:i/>
                <w:spacing w:val="-2"/>
                <w:sz w:val="24"/>
              </w:rPr>
              <w:t>измерения</w:t>
            </w:r>
            <w:proofErr w:type="spellEnd"/>
          </w:p>
        </w:tc>
      </w:tr>
      <w:tr w:rsidR="00DA3D48" w:rsidRPr="00E9135E" w:rsidTr="003577A8">
        <w:trPr>
          <w:trHeight w:val="276"/>
        </w:trPr>
        <w:tc>
          <w:tcPr>
            <w:tcW w:w="914" w:type="dxa"/>
          </w:tcPr>
          <w:p w:rsidR="00DA3D48" w:rsidRPr="00E9135E" w:rsidRDefault="00DA3D48" w:rsidP="003577A8">
            <w:pPr>
              <w:spacing w:after="0" w:line="240" w:lineRule="auto"/>
              <w:ind w:left="107"/>
              <w:rPr>
                <w:rFonts w:ascii="Times New Roman" w:eastAsia="Times New Roman" w:hAnsi="Times New Roman"/>
                <w:sz w:val="24"/>
              </w:rPr>
            </w:pPr>
            <w:r w:rsidRPr="00E9135E">
              <w:rPr>
                <w:rFonts w:ascii="Times New Roman" w:eastAsia="Times New Roman" w:hAnsi="Times New Roman"/>
                <w:spacing w:val="-5"/>
                <w:sz w:val="24"/>
              </w:rPr>
              <w:t>1.</w:t>
            </w:r>
          </w:p>
        </w:tc>
        <w:tc>
          <w:tcPr>
            <w:tcW w:w="6827" w:type="dxa"/>
          </w:tcPr>
          <w:p w:rsidR="00DA3D48" w:rsidRPr="00E9135E" w:rsidRDefault="00DA3D48" w:rsidP="003577A8">
            <w:pPr>
              <w:spacing w:after="0" w:line="240" w:lineRule="auto"/>
              <w:ind w:left="105"/>
              <w:rPr>
                <w:rFonts w:ascii="Times New Roman" w:eastAsia="Times New Roman" w:hAnsi="Times New Roman"/>
                <w:sz w:val="24"/>
              </w:rPr>
            </w:pPr>
            <w:proofErr w:type="spellStart"/>
            <w:r w:rsidRPr="00E9135E">
              <w:rPr>
                <w:rFonts w:ascii="Times New Roman" w:eastAsia="Times New Roman" w:hAnsi="Times New Roman"/>
                <w:sz w:val="24"/>
              </w:rPr>
              <w:t>Образовательная</w:t>
            </w:r>
            <w:proofErr w:type="spellEnd"/>
            <w:r w:rsidRPr="00E9135E">
              <w:rPr>
                <w:rFonts w:ascii="Times New Roman" w:eastAsia="Times New Roman" w:hAnsi="Times New Roman"/>
                <w:spacing w:val="-8"/>
                <w:sz w:val="24"/>
              </w:rPr>
              <w:t xml:space="preserve"> </w:t>
            </w:r>
            <w:proofErr w:type="spellStart"/>
            <w:r w:rsidRPr="00E9135E">
              <w:rPr>
                <w:rFonts w:ascii="Times New Roman" w:eastAsia="Times New Roman" w:hAnsi="Times New Roman"/>
                <w:spacing w:val="-2"/>
                <w:sz w:val="24"/>
              </w:rPr>
              <w:t>деятельность</w:t>
            </w:r>
            <w:proofErr w:type="spellEnd"/>
          </w:p>
        </w:tc>
        <w:tc>
          <w:tcPr>
            <w:tcW w:w="1409" w:type="dxa"/>
          </w:tcPr>
          <w:p w:rsidR="00DA3D48" w:rsidRPr="00A66EAF" w:rsidRDefault="00A66EAF" w:rsidP="00A66EAF">
            <w:pPr>
              <w:spacing w:after="0" w:line="240" w:lineRule="auto"/>
              <w:jc w:val="center"/>
              <w:rPr>
                <w:rFonts w:ascii="Times New Roman" w:eastAsia="Times New Roman" w:hAnsi="Times New Roman"/>
                <w:sz w:val="20"/>
                <w:lang w:val="ru-RU"/>
              </w:rPr>
            </w:pPr>
            <w:r>
              <w:rPr>
                <w:rFonts w:ascii="Times New Roman" w:eastAsia="Times New Roman" w:hAnsi="Times New Roman"/>
                <w:sz w:val="20"/>
                <w:lang w:val="ru-RU"/>
              </w:rPr>
              <w:t>1</w:t>
            </w:r>
          </w:p>
        </w:tc>
      </w:tr>
      <w:tr w:rsidR="00DA3D48" w:rsidRPr="00E9135E" w:rsidTr="003577A8">
        <w:trPr>
          <w:trHeight w:val="827"/>
        </w:trPr>
        <w:tc>
          <w:tcPr>
            <w:tcW w:w="914" w:type="dxa"/>
          </w:tcPr>
          <w:p w:rsidR="00DA3D48" w:rsidRPr="00E9135E" w:rsidRDefault="00DA3D48" w:rsidP="003577A8">
            <w:pPr>
              <w:spacing w:before="267" w:after="0" w:line="240" w:lineRule="auto"/>
              <w:ind w:left="107"/>
              <w:rPr>
                <w:rFonts w:ascii="Times New Roman" w:eastAsia="Times New Roman" w:hAnsi="Times New Roman"/>
                <w:sz w:val="24"/>
              </w:rPr>
            </w:pPr>
            <w:r w:rsidRPr="00E9135E">
              <w:rPr>
                <w:rFonts w:ascii="Times New Roman" w:eastAsia="Times New Roman" w:hAnsi="Times New Roman"/>
                <w:spacing w:val="-5"/>
                <w:sz w:val="24"/>
              </w:rPr>
              <w:t>1.1</w:t>
            </w:r>
          </w:p>
        </w:tc>
        <w:tc>
          <w:tcPr>
            <w:tcW w:w="6827" w:type="dxa"/>
          </w:tcPr>
          <w:p w:rsidR="00DA3D48" w:rsidRPr="00E9135E" w:rsidRDefault="00DA3D48" w:rsidP="00A66EAF">
            <w:pPr>
              <w:spacing w:after="0" w:line="240" w:lineRule="auto"/>
              <w:ind w:left="105"/>
              <w:jc w:val="both"/>
              <w:rPr>
                <w:rFonts w:ascii="Times New Roman" w:eastAsia="Times New Roman" w:hAnsi="Times New Roman"/>
                <w:sz w:val="24"/>
                <w:lang w:val="ru-RU"/>
              </w:rPr>
            </w:pPr>
            <w:r w:rsidRPr="00E9135E">
              <w:rPr>
                <w:rFonts w:ascii="Times New Roman" w:eastAsia="Times New Roman" w:hAnsi="Times New Roman"/>
                <w:sz w:val="24"/>
                <w:lang w:val="ru-RU"/>
              </w:rPr>
              <w:t>Общая</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z w:val="24"/>
                <w:lang w:val="ru-RU"/>
              </w:rPr>
              <w:t>численность</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z w:val="24"/>
                <w:lang w:val="ru-RU"/>
              </w:rPr>
              <w:t>воспитанников,</w:t>
            </w:r>
            <w:r w:rsidRPr="00E9135E">
              <w:rPr>
                <w:rFonts w:ascii="Times New Roman" w:eastAsia="Times New Roman" w:hAnsi="Times New Roman"/>
                <w:spacing w:val="-4"/>
                <w:sz w:val="24"/>
                <w:lang w:val="ru-RU"/>
              </w:rPr>
              <w:t xml:space="preserve"> </w:t>
            </w:r>
            <w:r w:rsidRPr="00E9135E">
              <w:rPr>
                <w:rFonts w:ascii="Times New Roman" w:eastAsia="Times New Roman" w:hAnsi="Times New Roman"/>
                <w:spacing w:val="-2"/>
                <w:sz w:val="24"/>
                <w:lang w:val="ru-RU"/>
              </w:rPr>
              <w:t>осваивающих</w:t>
            </w:r>
            <w:r w:rsidRPr="00E9135E">
              <w:rPr>
                <w:rFonts w:ascii="Times New Roman" w:eastAsia="Times New Roman" w:hAnsi="Times New Roman"/>
                <w:sz w:val="24"/>
                <w:lang w:val="ru-RU"/>
              </w:rPr>
              <w:t xml:space="preserve"> образовательную</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программу</w:t>
            </w:r>
            <w:r w:rsidRPr="00E9135E">
              <w:rPr>
                <w:rFonts w:ascii="Times New Roman" w:eastAsia="Times New Roman" w:hAnsi="Times New Roman"/>
                <w:spacing w:val="-11"/>
                <w:sz w:val="24"/>
                <w:lang w:val="ru-RU"/>
              </w:rPr>
              <w:t xml:space="preserve"> </w:t>
            </w:r>
            <w:r w:rsidRPr="00E9135E">
              <w:rPr>
                <w:rFonts w:ascii="Times New Roman" w:eastAsia="Times New Roman" w:hAnsi="Times New Roman"/>
                <w:sz w:val="24"/>
                <w:lang w:val="ru-RU"/>
              </w:rPr>
              <w:t>дошкольного</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образования,</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в</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 xml:space="preserve">том </w:t>
            </w:r>
            <w:r w:rsidRPr="00E9135E">
              <w:rPr>
                <w:rFonts w:ascii="Times New Roman" w:eastAsia="Times New Roman" w:hAnsi="Times New Roman"/>
                <w:spacing w:val="-2"/>
                <w:sz w:val="24"/>
                <w:lang w:val="ru-RU"/>
              </w:rPr>
              <w:t>числе:</w:t>
            </w:r>
          </w:p>
        </w:tc>
        <w:tc>
          <w:tcPr>
            <w:tcW w:w="1409" w:type="dxa"/>
          </w:tcPr>
          <w:p w:rsidR="00DA3D48" w:rsidRPr="00A91E6D" w:rsidRDefault="00A91E6D" w:rsidP="00A66EAF">
            <w:pPr>
              <w:spacing w:after="0" w:line="240" w:lineRule="auto"/>
              <w:ind w:left="8"/>
              <w:jc w:val="center"/>
              <w:rPr>
                <w:rFonts w:ascii="Times New Roman" w:eastAsia="Times New Roman" w:hAnsi="Times New Roman"/>
                <w:sz w:val="24"/>
                <w:lang w:val="ru-RU"/>
              </w:rPr>
            </w:pPr>
            <w:r>
              <w:rPr>
                <w:rFonts w:ascii="Times New Roman" w:eastAsia="Times New Roman" w:hAnsi="Times New Roman"/>
                <w:spacing w:val="-5"/>
                <w:sz w:val="24"/>
                <w:lang w:val="ru-RU"/>
              </w:rPr>
              <w:t>70</w:t>
            </w:r>
          </w:p>
          <w:p w:rsidR="00DA3D48" w:rsidRPr="00E9135E" w:rsidRDefault="00DA3D48" w:rsidP="00A66EAF">
            <w:pPr>
              <w:spacing w:after="0" w:line="240" w:lineRule="auto"/>
              <w:ind w:left="7"/>
              <w:jc w:val="center"/>
              <w:rPr>
                <w:rFonts w:ascii="Times New Roman" w:eastAsia="Times New Roman" w:hAnsi="Times New Roman"/>
                <w:sz w:val="24"/>
              </w:rPr>
            </w:pPr>
            <w:proofErr w:type="spellStart"/>
            <w:r w:rsidRPr="00E9135E">
              <w:rPr>
                <w:rFonts w:ascii="Times New Roman" w:eastAsia="Times New Roman" w:hAnsi="Times New Roman"/>
                <w:spacing w:val="-2"/>
                <w:sz w:val="24"/>
              </w:rPr>
              <w:t>человек</w:t>
            </w:r>
            <w:proofErr w:type="spellEnd"/>
          </w:p>
        </w:tc>
      </w:tr>
      <w:tr w:rsidR="00DA3D48" w:rsidRPr="00E9135E" w:rsidTr="003577A8">
        <w:trPr>
          <w:trHeight w:val="551"/>
        </w:trPr>
        <w:tc>
          <w:tcPr>
            <w:tcW w:w="914" w:type="dxa"/>
          </w:tcPr>
          <w:p w:rsidR="00DA3D48" w:rsidRPr="00E9135E" w:rsidRDefault="00DA3D48" w:rsidP="003577A8">
            <w:pPr>
              <w:spacing w:before="131"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1.1.1</w:t>
            </w:r>
          </w:p>
        </w:tc>
        <w:tc>
          <w:tcPr>
            <w:tcW w:w="6827" w:type="dxa"/>
          </w:tcPr>
          <w:p w:rsidR="00DA3D48" w:rsidRPr="00E9135E" w:rsidRDefault="00DA3D48" w:rsidP="003577A8">
            <w:pPr>
              <w:spacing w:before="131" w:after="0" w:line="240" w:lineRule="auto"/>
              <w:ind w:left="105"/>
              <w:rPr>
                <w:rFonts w:ascii="Times New Roman" w:eastAsia="Times New Roman" w:hAnsi="Times New Roman"/>
                <w:sz w:val="24"/>
                <w:lang w:val="ru-RU"/>
              </w:rPr>
            </w:pPr>
            <w:r w:rsidRPr="00E9135E">
              <w:rPr>
                <w:rFonts w:ascii="Times New Roman" w:eastAsia="Times New Roman" w:hAnsi="Times New Roman"/>
                <w:sz w:val="24"/>
                <w:lang w:val="ru-RU"/>
              </w:rPr>
              <w:t>В</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z w:val="24"/>
                <w:lang w:val="ru-RU"/>
              </w:rPr>
              <w:t>режиме</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полного дня</w:t>
            </w:r>
            <w:r w:rsidRPr="00E9135E">
              <w:rPr>
                <w:rFonts w:ascii="Times New Roman" w:eastAsia="Times New Roman" w:hAnsi="Times New Roman"/>
                <w:spacing w:val="-1"/>
                <w:sz w:val="24"/>
                <w:lang w:val="ru-RU"/>
              </w:rPr>
              <w:t xml:space="preserve"> </w:t>
            </w:r>
            <w:r w:rsidRPr="00E9135E">
              <w:rPr>
                <w:rFonts w:ascii="Times New Roman" w:eastAsia="Times New Roman" w:hAnsi="Times New Roman"/>
                <w:sz w:val="24"/>
                <w:lang w:val="ru-RU"/>
              </w:rPr>
              <w:t>(8 -</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 xml:space="preserve">12 </w:t>
            </w:r>
            <w:r w:rsidRPr="00E9135E">
              <w:rPr>
                <w:rFonts w:ascii="Times New Roman" w:eastAsia="Times New Roman" w:hAnsi="Times New Roman"/>
                <w:spacing w:val="-2"/>
                <w:sz w:val="24"/>
                <w:lang w:val="ru-RU"/>
              </w:rPr>
              <w:t>часов)</w:t>
            </w:r>
          </w:p>
        </w:tc>
        <w:tc>
          <w:tcPr>
            <w:tcW w:w="1409" w:type="dxa"/>
          </w:tcPr>
          <w:p w:rsidR="00DA3D48" w:rsidRPr="00A91E6D" w:rsidRDefault="00A91E6D" w:rsidP="00A66EAF">
            <w:pPr>
              <w:spacing w:after="0" w:line="240" w:lineRule="auto"/>
              <w:ind w:left="8"/>
              <w:jc w:val="center"/>
              <w:rPr>
                <w:rFonts w:ascii="Times New Roman" w:eastAsia="Times New Roman" w:hAnsi="Times New Roman"/>
                <w:sz w:val="24"/>
                <w:lang w:val="ru-RU"/>
              </w:rPr>
            </w:pPr>
            <w:r>
              <w:rPr>
                <w:rFonts w:ascii="Times New Roman" w:eastAsia="Times New Roman" w:hAnsi="Times New Roman"/>
                <w:spacing w:val="-5"/>
                <w:sz w:val="24"/>
                <w:lang w:val="ru-RU"/>
              </w:rPr>
              <w:t>70</w:t>
            </w:r>
          </w:p>
          <w:p w:rsidR="00DA3D48" w:rsidRPr="00E9135E" w:rsidRDefault="00DA3D48" w:rsidP="00A66EAF">
            <w:pPr>
              <w:spacing w:after="0" w:line="240" w:lineRule="auto"/>
              <w:ind w:left="7"/>
              <w:jc w:val="center"/>
              <w:rPr>
                <w:rFonts w:ascii="Times New Roman" w:eastAsia="Times New Roman" w:hAnsi="Times New Roman"/>
                <w:sz w:val="24"/>
              </w:rPr>
            </w:pPr>
            <w:proofErr w:type="spellStart"/>
            <w:r w:rsidRPr="00E9135E">
              <w:rPr>
                <w:rFonts w:ascii="Times New Roman" w:eastAsia="Times New Roman" w:hAnsi="Times New Roman"/>
                <w:spacing w:val="-2"/>
                <w:sz w:val="24"/>
              </w:rPr>
              <w:t>человек</w:t>
            </w:r>
            <w:proofErr w:type="spellEnd"/>
          </w:p>
        </w:tc>
      </w:tr>
      <w:tr w:rsidR="00DA3D48" w:rsidRPr="00E9135E" w:rsidTr="003577A8">
        <w:trPr>
          <w:trHeight w:val="278"/>
        </w:trPr>
        <w:tc>
          <w:tcPr>
            <w:tcW w:w="914" w:type="dxa"/>
          </w:tcPr>
          <w:p w:rsidR="00DA3D48" w:rsidRPr="00E9135E" w:rsidRDefault="00DA3D48" w:rsidP="003577A8">
            <w:pPr>
              <w:spacing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1.1.2</w:t>
            </w:r>
          </w:p>
        </w:tc>
        <w:tc>
          <w:tcPr>
            <w:tcW w:w="6827" w:type="dxa"/>
          </w:tcPr>
          <w:p w:rsidR="00DA3D48" w:rsidRPr="00E9135E" w:rsidRDefault="00DA3D48" w:rsidP="003577A8">
            <w:pPr>
              <w:spacing w:after="0" w:line="240" w:lineRule="auto"/>
              <w:ind w:left="105"/>
              <w:rPr>
                <w:rFonts w:ascii="Times New Roman" w:eastAsia="Times New Roman" w:hAnsi="Times New Roman"/>
                <w:sz w:val="24"/>
                <w:lang w:val="ru-RU"/>
              </w:rPr>
            </w:pPr>
            <w:r w:rsidRPr="00E9135E">
              <w:rPr>
                <w:rFonts w:ascii="Times New Roman" w:eastAsia="Times New Roman" w:hAnsi="Times New Roman"/>
                <w:sz w:val="24"/>
                <w:lang w:val="ru-RU"/>
              </w:rPr>
              <w:t>В</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z w:val="24"/>
                <w:lang w:val="ru-RU"/>
              </w:rPr>
              <w:t>режиме</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кратковременного</w:t>
            </w:r>
            <w:r w:rsidRPr="00E9135E">
              <w:rPr>
                <w:rFonts w:ascii="Times New Roman" w:eastAsia="Times New Roman" w:hAnsi="Times New Roman"/>
                <w:spacing w:val="-1"/>
                <w:sz w:val="24"/>
                <w:lang w:val="ru-RU"/>
              </w:rPr>
              <w:t xml:space="preserve"> </w:t>
            </w:r>
            <w:r w:rsidRPr="00E9135E">
              <w:rPr>
                <w:rFonts w:ascii="Times New Roman" w:eastAsia="Times New Roman" w:hAnsi="Times New Roman"/>
                <w:sz w:val="24"/>
                <w:lang w:val="ru-RU"/>
              </w:rPr>
              <w:t>пребывания</w:t>
            </w:r>
            <w:r w:rsidRPr="00E9135E">
              <w:rPr>
                <w:rFonts w:ascii="Times New Roman" w:eastAsia="Times New Roman" w:hAnsi="Times New Roman"/>
                <w:spacing w:val="-1"/>
                <w:sz w:val="24"/>
                <w:lang w:val="ru-RU"/>
              </w:rPr>
              <w:t xml:space="preserve"> </w:t>
            </w:r>
            <w:r w:rsidRPr="00E9135E">
              <w:rPr>
                <w:rFonts w:ascii="Times New Roman" w:eastAsia="Times New Roman" w:hAnsi="Times New Roman"/>
                <w:sz w:val="24"/>
                <w:lang w:val="ru-RU"/>
              </w:rPr>
              <w:t>(3</w:t>
            </w:r>
            <w:r w:rsidRPr="00E9135E">
              <w:rPr>
                <w:rFonts w:ascii="Times New Roman" w:eastAsia="Times New Roman" w:hAnsi="Times New Roman"/>
                <w:spacing w:val="1"/>
                <w:sz w:val="24"/>
                <w:lang w:val="ru-RU"/>
              </w:rPr>
              <w:t xml:space="preserve"> </w:t>
            </w:r>
            <w:r w:rsidRPr="00E9135E">
              <w:rPr>
                <w:rFonts w:ascii="Times New Roman" w:eastAsia="Times New Roman" w:hAnsi="Times New Roman"/>
                <w:sz w:val="24"/>
                <w:lang w:val="ru-RU"/>
              </w:rPr>
              <w:t>-</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z w:val="24"/>
                <w:lang w:val="ru-RU"/>
              </w:rPr>
              <w:t xml:space="preserve">5 </w:t>
            </w:r>
            <w:r w:rsidRPr="00E9135E">
              <w:rPr>
                <w:rFonts w:ascii="Times New Roman" w:eastAsia="Times New Roman" w:hAnsi="Times New Roman"/>
                <w:spacing w:val="-2"/>
                <w:sz w:val="24"/>
                <w:lang w:val="ru-RU"/>
              </w:rPr>
              <w:t>часов)</w:t>
            </w:r>
          </w:p>
        </w:tc>
        <w:tc>
          <w:tcPr>
            <w:tcW w:w="1409" w:type="dxa"/>
          </w:tcPr>
          <w:p w:rsidR="00DA3D48" w:rsidRPr="00E9135E" w:rsidRDefault="00DA3D48" w:rsidP="00A66EAF">
            <w:pPr>
              <w:spacing w:after="0" w:line="240" w:lineRule="auto"/>
              <w:ind w:left="108"/>
              <w:jc w:val="center"/>
              <w:rPr>
                <w:rFonts w:ascii="Times New Roman" w:eastAsia="Times New Roman" w:hAnsi="Times New Roman"/>
                <w:sz w:val="24"/>
              </w:rPr>
            </w:pPr>
            <w:r w:rsidRPr="00E9135E">
              <w:rPr>
                <w:rFonts w:ascii="Times New Roman" w:eastAsia="Times New Roman" w:hAnsi="Times New Roman"/>
                <w:spacing w:val="-10"/>
                <w:sz w:val="24"/>
              </w:rPr>
              <w:t>-</w:t>
            </w:r>
          </w:p>
        </w:tc>
      </w:tr>
      <w:tr w:rsidR="00DA3D48" w:rsidRPr="00E9135E" w:rsidTr="003577A8">
        <w:trPr>
          <w:trHeight w:val="275"/>
        </w:trPr>
        <w:tc>
          <w:tcPr>
            <w:tcW w:w="914" w:type="dxa"/>
          </w:tcPr>
          <w:p w:rsidR="00DA3D48" w:rsidRPr="00E9135E" w:rsidRDefault="00DA3D48" w:rsidP="003577A8">
            <w:pPr>
              <w:spacing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1.1.3</w:t>
            </w:r>
          </w:p>
        </w:tc>
        <w:tc>
          <w:tcPr>
            <w:tcW w:w="6827" w:type="dxa"/>
          </w:tcPr>
          <w:p w:rsidR="00DA3D48" w:rsidRPr="00E9135E" w:rsidRDefault="00DA3D48" w:rsidP="003577A8">
            <w:pPr>
              <w:spacing w:after="0" w:line="240" w:lineRule="auto"/>
              <w:ind w:left="105"/>
              <w:rPr>
                <w:rFonts w:ascii="Times New Roman" w:eastAsia="Times New Roman" w:hAnsi="Times New Roman"/>
                <w:sz w:val="24"/>
              </w:rPr>
            </w:pPr>
            <w:r w:rsidRPr="00E9135E">
              <w:rPr>
                <w:rFonts w:ascii="Times New Roman" w:eastAsia="Times New Roman" w:hAnsi="Times New Roman"/>
                <w:sz w:val="24"/>
              </w:rPr>
              <w:t>В</w:t>
            </w:r>
            <w:r w:rsidRPr="00E9135E">
              <w:rPr>
                <w:rFonts w:ascii="Times New Roman" w:eastAsia="Times New Roman" w:hAnsi="Times New Roman"/>
                <w:spacing w:val="-5"/>
                <w:sz w:val="24"/>
              </w:rPr>
              <w:t xml:space="preserve"> </w:t>
            </w:r>
            <w:proofErr w:type="spellStart"/>
            <w:r w:rsidRPr="00E9135E">
              <w:rPr>
                <w:rFonts w:ascii="Times New Roman" w:eastAsia="Times New Roman" w:hAnsi="Times New Roman"/>
                <w:sz w:val="24"/>
              </w:rPr>
              <w:t>семейной</w:t>
            </w:r>
            <w:proofErr w:type="spellEnd"/>
            <w:r w:rsidRPr="00E9135E">
              <w:rPr>
                <w:rFonts w:ascii="Times New Roman" w:eastAsia="Times New Roman" w:hAnsi="Times New Roman"/>
                <w:spacing w:val="-3"/>
                <w:sz w:val="24"/>
              </w:rPr>
              <w:t xml:space="preserve"> </w:t>
            </w:r>
            <w:proofErr w:type="spellStart"/>
            <w:r w:rsidRPr="00E9135E">
              <w:rPr>
                <w:rFonts w:ascii="Times New Roman" w:eastAsia="Times New Roman" w:hAnsi="Times New Roman"/>
                <w:sz w:val="24"/>
              </w:rPr>
              <w:t>дошкольной</w:t>
            </w:r>
            <w:proofErr w:type="spellEnd"/>
            <w:r w:rsidRPr="00E9135E">
              <w:rPr>
                <w:rFonts w:ascii="Times New Roman" w:eastAsia="Times New Roman" w:hAnsi="Times New Roman"/>
                <w:spacing w:val="-3"/>
                <w:sz w:val="24"/>
              </w:rPr>
              <w:t xml:space="preserve"> </w:t>
            </w:r>
            <w:proofErr w:type="spellStart"/>
            <w:r w:rsidRPr="00E9135E">
              <w:rPr>
                <w:rFonts w:ascii="Times New Roman" w:eastAsia="Times New Roman" w:hAnsi="Times New Roman"/>
                <w:spacing w:val="-2"/>
                <w:sz w:val="24"/>
              </w:rPr>
              <w:t>группе</w:t>
            </w:r>
            <w:proofErr w:type="spellEnd"/>
          </w:p>
        </w:tc>
        <w:tc>
          <w:tcPr>
            <w:tcW w:w="1409" w:type="dxa"/>
          </w:tcPr>
          <w:p w:rsidR="00DA3D48" w:rsidRPr="00E9135E" w:rsidRDefault="00DA3D48" w:rsidP="00A66EAF">
            <w:pPr>
              <w:spacing w:after="0" w:line="240" w:lineRule="auto"/>
              <w:ind w:left="108"/>
              <w:jc w:val="center"/>
              <w:rPr>
                <w:rFonts w:ascii="Times New Roman" w:eastAsia="Times New Roman" w:hAnsi="Times New Roman"/>
                <w:sz w:val="24"/>
              </w:rPr>
            </w:pPr>
            <w:r w:rsidRPr="00E9135E">
              <w:rPr>
                <w:rFonts w:ascii="Times New Roman" w:eastAsia="Times New Roman" w:hAnsi="Times New Roman"/>
                <w:spacing w:val="-10"/>
                <w:sz w:val="24"/>
              </w:rPr>
              <w:t>-</w:t>
            </w:r>
          </w:p>
        </w:tc>
      </w:tr>
      <w:tr w:rsidR="00DA3D48" w:rsidRPr="00E9135E" w:rsidTr="003577A8">
        <w:trPr>
          <w:trHeight w:val="827"/>
        </w:trPr>
        <w:tc>
          <w:tcPr>
            <w:tcW w:w="914" w:type="dxa"/>
          </w:tcPr>
          <w:p w:rsidR="00DA3D48" w:rsidRPr="00E9135E" w:rsidRDefault="00DA3D48" w:rsidP="003577A8">
            <w:pPr>
              <w:spacing w:before="267"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1.1.4</w:t>
            </w:r>
          </w:p>
        </w:tc>
        <w:tc>
          <w:tcPr>
            <w:tcW w:w="6827" w:type="dxa"/>
          </w:tcPr>
          <w:p w:rsidR="00DA3D48" w:rsidRPr="00A66EAF" w:rsidRDefault="00DA3D48" w:rsidP="00A66EAF">
            <w:pPr>
              <w:spacing w:after="0" w:line="240" w:lineRule="auto"/>
              <w:ind w:left="105"/>
              <w:jc w:val="both"/>
              <w:rPr>
                <w:rFonts w:ascii="Times New Roman" w:eastAsia="Times New Roman" w:hAnsi="Times New Roman"/>
                <w:sz w:val="24"/>
                <w:lang w:val="ru-RU"/>
              </w:rPr>
            </w:pPr>
            <w:r w:rsidRPr="00E9135E">
              <w:rPr>
                <w:rFonts w:ascii="Times New Roman" w:eastAsia="Times New Roman" w:hAnsi="Times New Roman"/>
                <w:sz w:val="24"/>
                <w:lang w:val="ru-RU"/>
              </w:rPr>
              <w:t>В</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форме</w:t>
            </w:r>
            <w:r w:rsidRPr="00E9135E">
              <w:rPr>
                <w:rFonts w:ascii="Times New Roman" w:eastAsia="Times New Roman" w:hAnsi="Times New Roman"/>
                <w:spacing w:val="-6"/>
                <w:sz w:val="24"/>
                <w:lang w:val="ru-RU"/>
              </w:rPr>
              <w:t xml:space="preserve"> </w:t>
            </w:r>
            <w:r w:rsidRPr="00E9135E">
              <w:rPr>
                <w:rFonts w:ascii="Times New Roman" w:eastAsia="Times New Roman" w:hAnsi="Times New Roman"/>
                <w:sz w:val="24"/>
                <w:lang w:val="ru-RU"/>
              </w:rPr>
              <w:t>семейного</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образования</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с</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психолого-педагогическим сопровождением на базе дошкольной образовательной</w:t>
            </w:r>
            <w:r w:rsidR="00A66EAF">
              <w:rPr>
                <w:rFonts w:ascii="Times New Roman" w:eastAsia="Times New Roman" w:hAnsi="Times New Roman"/>
                <w:sz w:val="24"/>
                <w:lang w:val="ru-RU"/>
              </w:rPr>
              <w:t xml:space="preserve"> </w:t>
            </w:r>
            <w:r w:rsidRPr="00A66EAF">
              <w:rPr>
                <w:rFonts w:ascii="Times New Roman" w:eastAsia="Times New Roman" w:hAnsi="Times New Roman"/>
                <w:spacing w:val="-2"/>
                <w:sz w:val="24"/>
                <w:lang w:val="ru-RU"/>
              </w:rPr>
              <w:t>организации</w:t>
            </w:r>
          </w:p>
        </w:tc>
        <w:tc>
          <w:tcPr>
            <w:tcW w:w="1409" w:type="dxa"/>
          </w:tcPr>
          <w:p w:rsidR="00DA3D48" w:rsidRPr="00E9135E" w:rsidRDefault="00DA3D48" w:rsidP="00A66EAF">
            <w:pPr>
              <w:spacing w:before="267" w:after="0" w:line="240" w:lineRule="auto"/>
              <w:ind w:left="108"/>
              <w:jc w:val="center"/>
              <w:rPr>
                <w:rFonts w:ascii="Times New Roman" w:eastAsia="Times New Roman" w:hAnsi="Times New Roman"/>
                <w:sz w:val="24"/>
              </w:rPr>
            </w:pPr>
            <w:r w:rsidRPr="00E9135E">
              <w:rPr>
                <w:rFonts w:ascii="Times New Roman" w:eastAsia="Times New Roman" w:hAnsi="Times New Roman"/>
                <w:spacing w:val="-10"/>
                <w:sz w:val="24"/>
              </w:rPr>
              <w:t>-</w:t>
            </w:r>
          </w:p>
        </w:tc>
      </w:tr>
      <w:tr w:rsidR="00DA3D48" w:rsidRPr="00E9135E" w:rsidTr="003577A8">
        <w:trPr>
          <w:trHeight w:val="551"/>
        </w:trPr>
        <w:tc>
          <w:tcPr>
            <w:tcW w:w="914" w:type="dxa"/>
          </w:tcPr>
          <w:p w:rsidR="00DA3D48" w:rsidRPr="00E9135E" w:rsidRDefault="00DA3D48" w:rsidP="003577A8">
            <w:pPr>
              <w:spacing w:before="131" w:after="0" w:line="240" w:lineRule="auto"/>
              <w:ind w:left="107"/>
              <w:rPr>
                <w:rFonts w:ascii="Times New Roman" w:eastAsia="Times New Roman" w:hAnsi="Times New Roman"/>
                <w:sz w:val="24"/>
              </w:rPr>
            </w:pPr>
            <w:r w:rsidRPr="00E9135E">
              <w:rPr>
                <w:rFonts w:ascii="Times New Roman" w:eastAsia="Times New Roman" w:hAnsi="Times New Roman"/>
                <w:spacing w:val="-5"/>
                <w:sz w:val="24"/>
              </w:rPr>
              <w:t>1.2</w:t>
            </w:r>
          </w:p>
        </w:tc>
        <w:tc>
          <w:tcPr>
            <w:tcW w:w="6827" w:type="dxa"/>
          </w:tcPr>
          <w:p w:rsidR="00DA3D48" w:rsidRPr="00E9135E" w:rsidRDefault="00DA3D48" w:rsidP="003577A8">
            <w:pPr>
              <w:spacing w:before="131" w:after="0" w:line="240" w:lineRule="auto"/>
              <w:ind w:left="105"/>
              <w:rPr>
                <w:rFonts w:ascii="Times New Roman" w:eastAsia="Times New Roman" w:hAnsi="Times New Roman"/>
                <w:sz w:val="24"/>
                <w:lang w:val="ru-RU"/>
              </w:rPr>
            </w:pPr>
            <w:r w:rsidRPr="00E9135E">
              <w:rPr>
                <w:rFonts w:ascii="Times New Roman" w:eastAsia="Times New Roman" w:hAnsi="Times New Roman"/>
                <w:sz w:val="24"/>
                <w:lang w:val="ru-RU"/>
              </w:rPr>
              <w:t>Общая</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z w:val="24"/>
                <w:lang w:val="ru-RU"/>
              </w:rPr>
              <w:t>численность</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воспитанников</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z w:val="24"/>
                <w:lang w:val="ru-RU"/>
              </w:rPr>
              <w:t>в</w:t>
            </w:r>
            <w:r w:rsidRPr="00E9135E">
              <w:rPr>
                <w:rFonts w:ascii="Times New Roman" w:eastAsia="Times New Roman" w:hAnsi="Times New Roman"/>
                <w:spacing w:val="-4"/>
                <w:sz w:val="24"/>
                <w:lang w:val="ru-RU"/>
              </w:rPr>
              <w:t xml:space="preserve"> </w:t>
            </w:r>
            <w:r w:rsidRPr="00E9135E">
              <w:rPr>
                <w:rFonts w:ascii="Times New Roman" w:eastAsia="Times New Roman" w:hAnsi="Times New Roman"/>
                <w:sz w:val="24"/>
                <w:lang w:val="ru-RU"/>
              </w:rPr>
              <w:t>возрасте</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до</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z w:val="24"/>
                <w:lang w:val="ru-RU"/>
              </w:rPr>
              <w:t>3</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pacing w:val="-5"/>
                <w:sz w:val="24"/>
                <w:lang w:val="ru-RU"/>
              </w:rPr>
              <w:t>лет</w:t>
            </w:r>
          </w:p>
        </w:tc>
        <w:tc>
          <w:tcPr>
            <w:tcW w:w="1409" w:type="dxa"/>
          </w:tcPr>
          <w:p w:rsidR="00DA3D48" w:rsidRPr="00E9135E" w:rsidRDefault="00DA3D48" w:rsidP="00A66EAF">
            <w:pPr>
              <w:spacing w:after="0" w:line="240" w:lineRule="auto"/>
              <w:ind w:left="8"/>
              <w:jc w:val="center"/>
              <w:rPr>
                <w:rFonts w:ascii="Times New Roman" w:eastAsia="Times New Roman" w:hAnsi="Times New Roman"/>
                <w:sz w:val="24"/>
              </w:rPr>
            </w:pPr>
            <w:r w:rsidRPr="00E9135E">
              <w:rPr>
                <w:rFonts w:ascii="Times New Roman" w:eastAsia="Times New Roman" w:hAnsi="Times New Roman"/>
                <w:spacing w:val="-5"/>
                <w:sz w:val="24"/>
              </w:rPr>
              <w:t>5</w:t>
            </w:r>
          </w:p>
          <w:p w:rsidR="00DA3D48" w:rsidRPr="00E9135E" w:rsidRDefault="00DA3D48" w:rsidP="00A66EAF">
            <w:pPr>
              <w:spacing w:after="0" w:line="240" w:lineRule="auto"/>
              <w:ind w:left="7"/>
              <w:jc w:val="center"/>
              <w:rPr>
                <w:rFonts w:ascii="Times New Roman" w:eastAsia="Times New Roman" w:hAnsi="Times New Roman"/>
                <w:sz w:val="24"/>
              </w:rPr>
            </w:pPr>
            <w:proofErr w:type="spellStart"/>
            <w:r w:rsidRPr="00E9135E">
              <w:rPr>
                <w:rFonts w:ascii="Times New Roman" w:eastAsia="Times New Roman" w:hAnsi="Times New Roman"/>
                <w:spacing w:val="-2"/>
                <w:sz w:val="24"/>
              </w:rPr>
              <w:t>человек</w:t>
            </w:r>
            <w:proofErr w:type="spellEnd"/>
          </w:p>
        </w:tc>
      </w:tr>
      <w:tr w:rsidR="00DA3D48" w:rsidRPr="00E9135E" w:rsidTr="003577A8">
        <w:trPr>
          <w:trHeight w:val="551"/>
        </w:trPr>
        <w:tc>
          <w:tcPr>
            <w:tcW w:w="914" w:type="dxa"/>
          </w:tcPr>
          <w:p w:rsidR="00DA3D48" w:rsidRPr="00E9135E" w:rsidRDefault="00DA3D48" w:rsidP="003577A8">
            <w:pPr>
              <w:spacing w:before="131" w:after="0" w:line="240" w:lineRule="auto"/>
              <w:ind w:left="107"/>
              <w:rPr>
                <w:rFonts w:ascii="Times New Roman" w:eastAsia="Times New Roman" w:hAnsi="Times New Roman"/>
                <w:sz w:val="24"/>
              </w:rPr>
            </w:pPr>
            <w:r w:rsidRPr="00E9135E">
              <w:rPr>
                <w:rFonts w:ascii="Times New Roman" w:eastAsia="Times New Roman" w:hAnsi="Times New Roman"/>
                <w:spacing w:val="-5"/>
                <w:sz w:val="24"/>
              </w:rPr>
              <w:t>1.3</w:t>
            </w:r>
          </w:p>
        </w:tc>
        <w:tc>
          <w:tcPr>
            <w:tcW w:w="6827" w:type="dxa"/>
          </w:tcPr>
          <w:p w:rsidR="00DA3D48" w:rsidRPr="00E9135E" w:rsidRDefault="00DA3D48" w:rsidP="003577A8">
            <w:pPr>
              <w:spacing w:before="131" w:after="0" w:line="240" w:lineRule="auto"/>
              <w:ind w:left="105"/>
              <w:rPr>
                <w:rFonts w:ascii="Times New Roman" w:eastAsia="Times New Roman" w:hAnsi="Times New Roman"/>
                <w:sz w:val="24"/>
                <w:lang w:val="ru-RU"/>
              </w:rPr>
            </w:pPr>
            <w:r w:rsidRPr="00E9135E">
              <w:rPr>
                <w:rFonts w:ascii="Times New Roman" w:eastAsia="Times New Roman" w:hAnsi="Times New Roman"/>
                <w:sz w:val="24"/>
                <w:lang w:val="ru-RU"/>
              </w:rPr>
              <w:t>Общая</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численность</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воспитанников</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z w:val="24"/>
                <w:lang w:val="ru-RU"/>
              </w:rPr>
              <w:t>в</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возрасте</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от</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3</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до</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8</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pacing w:val="-5"/>
                <w:sz w:val="24"/>
                <w:lang w:val="ru-RU"/>
              </w:rPr>
              <w:t>лет</w:t>
            </w:r>
          </w:p>
        </w:tc>
        <w:tc>
          <w:tcPr>
            <w:tcW w:w="1409" w:type="dxa"/>
          </w:tcPr>
          <w:p w:rsidR="00DA3D48" w:rsidRPr="00A91E6D" w:rsidRDefault="00A91E6D" w:rsidP="00A66EAF">
            <w:pPr>
              <w:spacing w:after="0" w:line="240" w:lineRule="auto"/>
              <w:ind w:left="8"/>
              <w:jc w:val="center"/>
              <w:rPr>
                <w:rFonts w:ascii="Times New Roman" w:eastAsia="Times New Roman" w:hAnsi="Times New Roman"/>
                <w:sz w:val="24"/>
                <w:lang w:val="ru-RU"/>
              </w:rPr>
            </w:pPr>
            <w:r>
              <w:rPr>
                <w:rFonts w:ascii="Times New Roman" w:eastAsia="Times New Roman" w:hAnsi="Times New Roman"/>
                <w:spacing w:val="-5"/>
                <w:sz w:val="24"/>
                <w:lang w:val="ru-RU"/>
              </w:rPr>
              <w:t>65</w:t>
            </w:r>
          </w:p>
          <w:p w:rsidR="00DA3D48" w:rsidRPr="00E9135E" w:rsidRDefault="00DA3D48" w:rsidP="00A66EAF">
            <w:pPr>
              <w:spacing w:after="0" w:line="240" w:lineRule="auto"/>
              <w:ind w:left="7"/>
              <w:jc w:val="center"/>
              <w:rPr>
                <w:rFonts w:ascii="Times New Roman" w:eastAsia="Times New Roman" w:hAnsi="Times New Roman"/>
                <w:sz w:val="24"/>
              </w:rPr>
            </w:pPr>
            <w:proofErr w:type="spellStart"/>
            <w:r w:rsidRPr="00E9135E">
              <w:rPr>
                <w:rFonts w:ascii="Times New Roman" w:eastAsia="Times New Roman" w:hAnsi="Times New Roman"/>
                <w:spacing w:val="-2"/>
                <w:sz w:val="24"/>
              </w:rPr>
              <w:t>человек</w:t>
            </w:r>
            <w:proofErr w:type="spellEnd"/>
          </w:p>
        </w:tc>
      </w:tr>
      <w:tr w:rsidR="00DA3D48" w:rsidRPr="00E9135E" w:rsidTr="003577A8">
        <w:trPr>
          <w:trHeight w:val="827"/>
        </w:trPr>
        <w:tc>
          <w:tcPr>
            <w:tcW w:w="914" w:type="dxa"/>
          </w:tcPr>
          <w:p w:rsidR="00DA3D48" w:rsidRPr="00E9135E" w:rsidRDefault="00DA3D48" w:rsidP="003577A8">
            <w:pPr>
              <w:spacing w:before="267" w:after="0" w:line="240" w:lineRule="auto"/>
              <w:ind w:left="107"/>
              <w:rPr>
                <w:rFonts w:ascii="Times New Roman" w:eastAsia="Times New Roman" w:hAnsi="Times New Roman"/>
                <w:sz w:val="24"/>
              </w:rPr>
            </w:pPr>
            <w:r w:rsidRPr="00E9135E">
              <w:rPr>
                <w:rFonts w:ascii="Times New Roman" w:eastAsia="Times New Roman" w:hAnsi="Times New Roman"/>
                <w:spacing w:val="-5"/>
                <w:sz w:val="24"/>
              </w:rPr>
              <w:t>1.4</w:t>
            </w:r>
          </w:p>
        </w:tc>
        <w:tc>
          <w:tcPr>
            <w:tcW w:w="6827" w:type="dxa"/>
          </w:tcPr>
          <w:p w:rsidR="00DA3D48" w:rsidRPr="00E9135E" w:rsidRDefault="00DA3D48" w:rsidP="003577A8">
            <w:pPr>
              <w:spacing w:after="0" w:line="240" w:lineRule="auto"/>
              <w:ind w:left="105" w:right="234"/>
              <w:rPr>
                <w:rFonts w:ascii="Times New Roman" w:eastAsia="Times New Roman" w:hAnsi="Times New Roman"/>
                <w:sz w:val="24"/>
                <w:lang w:val="ru-RU"/>
              </w:rPr>
            </w:pPr>
            <w:r w:rsidRPr="00E9135E">
              <w:rPr>
                <w:rFonts w:ascii="Times New Roman" w:eastAsia="Times New Roman" w:hAnsi="Times New Roman"/>
                <w:sz w:val="24"/>
                <w:lang w:val="ru-RU"/>
              </w:rPr>
              <w:t>Численность/удельный</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вес</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численности</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воспитанников</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в общей численности воспитанников, получающих услуги</w:t>
            </w:r>
          </w:p>
          <w:p w:rsidR="00DA3D48" w:rsidRPr="00E9135E" w:rsidRDefault="00DA3D48" w:rsidP="003577A8">
            <w:pPr>
              <w:spacing w:after="0" w:line="240" w:lineRule="auto"/>
              <w:ind w:left="105"/>
              <w:rPr>
                <w:rFonts w:ascii="Times New Roman" w:eastAsia="Times New Roman" w:hAnsi="Times New Roman"/>
                <w:sz w:val="24"/>
              </w:rPr>
            </w:pPr>
            <w:proofErr w:type="spellStart"/>
            <w:r w:rsidRPr="00E9135E">
              <w:rPr>
                <w:rFonts w:ascii="Times New Roman" w:eastAsia="Times New Roman" w:hAnsi="Times New Roman"/>
                <w:sz w:val="24"/>
              </w:rPr>
              <w:t>присмотра</w:t>
            </w:r>
            <w:proofErr w:type="spellEnd"/>
            <w:r w:rsidRPr="00E9135E">
              <w:rPr>
                <w:rFonts w:ascii="Times New Roman" w:eastAsia="Times New Roman" w:hAnsi="Times New Roman"/>
                <w:spacing w:val="-2"/>
                <w:sz w:val="24"/>
              </w:rPr>
              <w:t xml:space="preserve"> </w:t>
            </w:r>
            <w:r w:rsidRPr="00E9135E">
              <w:rPr>
                <w:rFonts w:ascii="Times New Roman" w:eastAsia="Times New Roman" w:hAnsi="Times New Roman"/>
                <w:sz w:val="24"/>
              </w:rPr>
              <w:t>и</w:t>
            </w:r>
            <w:r w:rsidRPr="00E9135E">
              <w:rPr>
                <w:rFonts w:ascii="Times New Roman" w:eastAsia="Times New Roman" w:hAnsi="Times New Roman"/>
                <w:spacing w:val="1"/>
                <w:sz w:val="24"/>
              </w:rPr>
              <w:t xml:space="preserve"> </w:t>
            </w:r>
            <w:proofErr w:type="spellStart"/>
            <w:r w:rsidRPr="00E9135E">
              <w:rPr>
                <w:rFonts w:ascii="Times New Roman" w:eastAsia="Times New Roman" w:hAnsi="Times New Roman"/>
                <w:spacing w:val="-2"/>
                <w:sz w:val="24"/>
              </w:rPr>
              <w:t>ухода</w:t>
            </w:r>
            <w:proofErr w:type="spellEnd"/>
            <w:r w:rsidRPr="00E9135E">
              <w:rPr>
                <w:rFonts w:ascii="Times New Roman" w:eastAsia="Times New Roman" w:hAnsi="Times New Roman"/>
                <w:spacing w:val="-2"/>
                <w:sz w:val="24"/>
              </w:rPr>
              <w:t>:</w:t>
            </w:r>
          </w:p>
        </w:tc>
        <w:tc>
          <w:tcPr>
            <w:tcW w:w="1409" w:type="dxa"/>
          </w:tcPr>
          <w:p w:rsidR="00DA3D48" w:rsidRPr="00A91E6D" w:rsidRDefault="00E27CDF" w:rsidP="00A66EAF">
            <w:pPr>
              <w:spacing w:after="0" w:line="240" w:lineRule="auto"/>
              <w:ind w:left="7"/>
              <w:jc w:val="center"/>
              <w:rPr>
                <w:rFonts w:ascii="Times New Roman" w:eastAsia="Times New Roman" w:hAnsi="Times New Roman"/>
                <w:sz w:val="24"/>
                <w:lang w:val="ru-RU"/>
              </w:rPr>
            </w:pPr>
            <w:r>
              <w:rPr>
                <w:rFonts w:ascii="Times New Roman" w:eastAsia="Times New Roman" w:hAnsi="Times New Roman"/>
                <w:spacing w:val="-2"/>
                <w:sz w:val="24"/>
                <w:lang w:val="ru-RU"/>
              </w:rPr>
              <w:t>70</w:t>
            </w:r>
            <w:r w:rsidR="00DA3D48" w:rsidRPr="00E9135E">
              <w:rPr>
                <w:rFonts w:ascii="Times New Roman" w:eastAsia="Times New Roman" w:hAnsi="Times New Roman"/>
                <w:spacing w:val="-2"/>
                <w:sz w:val="24"/>
              </w:rPr>
              <w:t>/</w:t>
            </w:r>
            <w:r>
              <w:rPr>
                <w:rFonts w:ascii="Times New Roman" w:eastAsia="Times New Roman" w:hAnsi="Times New Roman"/>
                <w:spacing w:val="-2"/>
                <w:sz w:val="24"/>
                <w:lang w:val="ru-RU"/>
              </w:rPr>
              <w:t>67</w:t>
            </w:r>
          </w:p>
          <w:p w:rsidR="00DA3D48" w:rsidRPr="00E9135E" w:rsidRDefault="00DA3D48" w:rsidP="00A66EAF">
            <w:pPr>
              <w:spacing w:after="0" w:line="240" w:lineRule="auto"/>
              <w:ind w:left="8"/>
              <w:jc w:val="center"/>
              <w:rPr>
                <w:rFonts w:ascii="Times New Roman" w:eastAsia="Times New Roman" w:hAnsi="Times New Roman"/>
                <w:sz w:val="24"/>
              </w:rPr>
            </w:pPr>
            <w:proofErr w:type="spellStart"/>
            <w:r w:rsidRPr="00E9135E">
              <w:rPr>
                <w:rFonts w:ascii="Times New Roman" w:eastAsia="Times New Roman" w:hAnsi="Times New Roman"/>
                <w:sz w:val="24"/>
              </w:rPr>
              <w:t>человек</w:t>
            </w:r>
            <w:proofErr w:type="spellEnd"/>
            <w:r w:rsidRPr="00E9135E">
              <w:rPr>
                <w:rFonts w:ascii="Times New Roman" w:eastAsia="Times New Roman" w:hAnsi="Times New Roman"/>
                <w:spacing w:val="-4"/>
                <w:sz w:val="24"/>
              </w:rPr>
              <w:t xml:space="preserve"> </w:t>
            </w:r>
            <w:r w:rsidRPr="00E9135E">
              <w:rPr>
                <w:rFonts w:ascii="Times New Roman" w:eastAsia="Times New Roman" w:hAnsi="Times New Roman"/>
                <w:spacing w:val="-5"/>
                <w:sz w:val="24"/>
              </w:rPr>
              <w:t>/%</w:t>
            </w:r>
          </w:p>
        </w:tc>
      </w:tr>
      <w:tr w:rsidR="00DA3D48" w:rsidRPr="00E9135E" w:rsidTr="003577A8">
        <w:trPr>
          <w:trHeight w:val="553"/>
        </w:trPr>
        <w:tc>
          <w:tcPr>
            <w:tcW w:w="914" w:type="dxa"/>
          </w:tcPr>
          <w:p w:rsidR="00DA3D48" w:rsidRPr="00E9135E" w:rsidRDefault="00DA3D48" w:rsidP="003577A8">
            <w:pPr>
              <w:spacing w:before="131"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1.4.1</w:t>
            </w:r>
          </w:p>
        </w:tc>
        <w:tc>
          <w:tcPr>
            <w:tcW w:w="6827" w:type="dxa"/>
          </w:tcPr>
          <w:p w:rsidR="00DA3D48" w:rsidRPr="00E9135E" w:rsidRDefault="00DA3D48" w:rsidP="003577A8">
            <w:pPr>
              <w:spacing w:before="131" w:after="0" w:line="240" w:lineRule="auto"/>
              <w:ind w:left="105"/>
              <w:rPr>
                <w:rFonts w:ascii="Times New Roman" w:eastAsia="Times New Roman" w:hAnsi="Times New Roman"/>
                <w:sz w:val="24"/>
                <w:lang w:val="ru-RU"/>
              </w:rPr>
            </w:pPr>
            <w:r w:rsidRPr="00E9135E">
              <w:rPr>
                <w:rFonts w:ascii="Times New Roman" w:eastAsia="Times New Roman" w:hAnsi="Times New Roman"/>
                <w:sz w:val="24"/>
                <w:lang w:val="ru-RU"/>
              </w:rPr>
              <w:t>В</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z w:val="24"/>
                <w:lang w:val="ru-RU"/>
              </w:rPr>
              <w:t>режиме</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полного дня</w:t>
            </w:r>
            <w:r w:rsidRPr="00E9135E">
              <w:rPr>
                <w:rFonts w:ascii="Times New Roman" w:eastAsia="Times New Roman" w:hAnsi="Times New Roman"/>
                <w:spacing w:val="-1"/>
                <w:sz w:val="24"/>
                <w:lang w:val="ru-RU"/>
              </w:rPr>
              <w:t xml:space="preserve"> </w:t>
            </w:r>
            <w:r w:rsidRPr="00E9135E">
              <w:rPr>
                <w:rFonts w:ascii="Times New Roman" w:eastAsia="Times New Roman" w:hAnsi="Times New Roman"/>
                <w:sz w:val="24"/>
                <w:lang w:val="ru-RU"/>
              </w:rPr>
              <w:t>(8 -</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 xml:space="preserve">12 </w:t>
            </w:r>
            <w:r w:rsidRPr="00E9135E">
              <w:rPr>
                <w:rFonts w:ascii="Times New Roman" w:eastAsia="Times New Roman" w:hAnsi="Times New Roman"/>
                <w:spacing w:val="-2"/>
                <w:sz w:val="24"/>
                <w:lang w:val="ru-RU"/>
              </w:rPr>
              <w:t>часов)</w:t>
            </w:r>
          </w:p>
        </w:tc>
        <w:tc>
          <w:tcPr>
            <w:tcW w:w="1409" w:type="dxa"/>
          </w:tcPr>
          <w:p w:rsidR="00DA3D48" w:rsidRPr="00A91E6D" w:rsidRDefault="00E27CDF" w:rsidP="00A66EAF">
            <w:pPr>
              <w:spacing w:after="0" w:line="240" w:lineRule="auto"/>
              <w:ind w:left="7"/>
              <w:jc w:val="center"/>
              <w:rPr>
                <w:rFonts w:ascii="Times New Roman" w:eastAsia="Times New Roman" w:hAnsi="Times New Roman"/>
                <w:sz w:val="24"/>
                <w:lang w:val="ru-RU"/>
              </w:rPr>
            </w:pPr>
            <w:r>
              <w:rPr>
                <w:rFonts w:ascii="Times New Roman" w:eastAsia="Times New Roman" w:hAnsi="Times New Roman"/>
                <w:spacing w:val="-2"/>
                <w:sz w:val="24"/>
                <w:lang w:val="ru-RU"/>
              </w:rPr>
              <w:t>70</w:t>
            </w:r>
            <w:r w:rsidR="00DA3D48" w:rsidRPr="00E9135E">
              <w:rPr>
                <w:rFonts w:ascii="Times New Roman" w:eastAsia="Times New Roman" w:hAnsi="Times New Roman"/>
                <w:spacing w:val="-2"/>
                <w:sz w:val="24"/>
              </w:rPr>
              <w:t>/</w:t>
            </w:r>
            <w:r>
              <w:rPr>
                <w:rFonts w:ascii="Times New Roman" w:eastAsia="Times New Roman" w:hAnsi="Times New Roman"/>
                <w:spacing w:val="-2"/>
                <w:sz w:val="24"/>
                <w:lang w:val="ru-RU"/>
              </w:rPr>
              <w:t>67</w:t>
            </w:r>
          </w:p>
          <w:p w:rsidR="00DA3D48" w:rsidRPr="00E9135E" w:rsidRDefault="00DA3D48" w:rsidP="00A66EAF">
            <w:pPr>
              <w:spacing w:after="0" w:line="240" w:lineRule="auto"/>
              <w:ind w:left="8"/>
              <w:jc w:val="center"/>
              <w:rPr>
                <w:rFonts w:ascii="Times New Roman" w:eastAsia="Times New Roman" w:hAnsi="Times New Roman"/>
                <w:sz w:val="24"/>
              </w:rPr>
            </w:pPr>
            <w:proofErr w:type="spellStart"/>
            <w:r w:rsidRPr="00E9135E">
              <w:rPr>
                <w:rFonts w:ascii="Times New Roman" w:eastAsia="Times New Roman" w:hAnsi="Times New Roman"/>
                <w:sz w:val="24"/>
              </w:rPr>
              <w:t>человек</w:t>
            </w:r>
            <w:proofErr w:type="spellEnd"/>
            <w:r w:rsidRPr="00E9135E">
              <w:rPr>
                <w:rFonts w:ascii="Times New Roman" w:eastAsia="Times New Roman" w:hAnsi="Times New Roman"/>
                <w:spacing w:val="-4"/>
                <w:sz w:val="24"/>
              </w:rPr>
              <w:t xml:space="preserve"> </w:t>
            </w:r>
            <w:r w:rsidRPr="00E9135E">
              <w:rPr>
                <w:rFonts w:ascii="Times New Roman" w:eastAsia="Times New Roman" w:hAnsi="Times New Roman"/>
                <w:spacing w:val="-5"/>
                <w:sz w:val="24"/>
              </w:rPr>
              <w:t>/%</w:t>
            </w:r>
          </w:p>
        </w:tc>
      </w:tr>
      <w:tr w:rsidR="00DA3D48" w:rsidRPr="00E9135E" w:rsidTr="003577A8">
        <w:trPr>
          <w:trHeight w:val="275"/>
        </w:trPr>
        <w:tc>
          <w:tcPr>
            <w:tcW w:w="914" w:type="dxa"/>
          </w:tcPr>
          <w:p w:rsidR="00DA3D48" w:rsidRPr="00E9135E" w:rsidRDefault="00DA3D48" w:rsidP="003577A8">
            <w:pPr>
              <w:spacing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1.4.2</w:t>
            </w:r>
          </w:p>
        </w:tc>
        <w:tc>
          <w:tcPr>
            <w:tcW w:w="6827" w:type="dxa"/>
          </w:tcPr>
          <w:p w:rsidR="00DA3D48" w:rsidRPr="00E9135E" w:rsidRDefault="00DA3D48" w:rsidP="003577A8">
            <w:pPr>
              <w:spacing w:after="0" w:line="240" w:lineRule="auto"/>
              <w:ind w:left="105"/>
              <w:rPr>
                <w:rFonts w:ascii="Times New Roman" w:eastAsia="Times New Roman" w:hAnsi="Times New Roman"/>
                <w:sz w:val="24"/>
                <w:lang w:val="ru-RU"/>
              </w:rPr>
            </w:pPr>
            <w:r w:rsidRPr="00E9135E">
              <w:rPr>
                <w:rFonts w:ascii="Times New Roman" w:eastAsia="Times New Roman" w:hAnsi="Times New Roman"/>
                <w:sz w:val="24"/>
                <w:lang w:val="ru-RU"/>
              </w:rPr>
              <w:t>В</w:t>
            </w:r>
            <w:r w:rsidRPr="00E9135E">
              <w:rPr>
                <w:rFonts w:ascii="Times New Roman" w:eastAsia="Times New Roman" w:hAnsi="Times New Roman"/>
                <w:spacing w:val="-4"/>
                <w:sz w:val="24"/>
                <w:lang w:val="ru-RU"/>
              </w:rPr>
              <w:t xml:space="preserve"> </w:t>
            </w:r>
            <w:r w:rsidRPr="00E9135E">
              <w:rPr>
                <w:rFonts w:ascii="Times New Roman" w:eastAsia="Times New Roman" w:hAnsi="Times New Roman"/>
                <w:sz w:val="24"/>
                <w:lang w:val="ru-RU"/>
              </w:rPr>
              <w:t>режиме</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продленного</w:t>
            </w:r>
            <w:r w:rsidRPr="00E9135E">
              <w:rPr>
                <w:rFonts w:ascii="Times New Roman" w:eastAsia="Times New Roman" w:hAnsi="Times New Roman"/>
                <w:spacing w:val="-1"/>
                <w:sz w:val="24"/>
                <w:lang w:val="ru-RU"/>
              </w:rPr>
              <w:t xml:space="preserve"> </w:t>
            </w:r>
            <w:r w:rsidRPr="00E9135E">
              <w:rPr>
                <w:rFonts w:ascii="Times New Roman" w:eastAsia="Times New Roman" w:hAnsi="Times New Roman"/>
                <w:sz w:val="24"/>
                <w:lang w:val="ru-RU"/>
              </w:rPr>
              <w:t>дня</w:t>
            </w:r>
            <w:r w:rsidRPr="00E9135E">
              <w:rPr>
                <w:rFonts w:ascii="Times New Roman" w:eastAsia="Times New Roman" w:hAnsi="Times New Roman"/>
                <w:spacing w:val="-1"/>
                <w:sz w:val="24"/>
                <w:lang w:val="ru-RU"/>
              </w:rPr>
              <w:t xml:space="preserve"> </w:t>
            </w:r>
            <w:r w:rsidRPr="00E9135E">
              <w:rPr>
                <w:rFonts w:ascii="Times New Roman" w:eastAsia="Times New Roman" w:hAnsi="Times New Roman"/>
                <w:sz w:val="24"/>
                <w:lang w:val="ru-RU"/>
              </w:rPr>
              <w:t>(12 -</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14</w:t>
            </w:r>
            <w:r w:rsidRPr="00E9135E">
              <w:rPr>
                <w:rFonts w:ascii="Times New Roman" w:eastAsia="Times New Roman" w:hAnsi="Times New Roman"/>
                <w:spacing w:val="-1"/>
                <w:sz w:val="24"/>
                <w:lang w:val="ru-RU"/>
              </w:rPr>
              <w:t xml:space="preserve"> </w:t>
            </w:r>
            <w:r w:rsidRPr="00E9135E">
              <w:rPr>
                <w:rFonts w:ascii="Times New Roman" w:eastAsia="Times New Roman" w:hAnsi="Times New Roman"/>
                <w:spacing w:val="-2"/>
                <w:sz w:val="24"/>
                <w:lang w:val="ru-RU"/>
              </w:rPr>
              <w:t>часов)</w:t>
            </w:r>
          </w:p>
        </w:tc>
        <w:tc>
          <w:tcPr>
            <w:tcW w:w="1409" w:type="dxa"/>
          </w:tcPr>
          <w:p w:rsidR="00DA3D48" w:rsidRPr="00E9135E" w:rsidRDefault="00DA3D48" w:rsidP="00A66EAF">
            <w:pPr>
              <w:spacing w:after="0" w:line="240" w:lineRule="auto"/>
              <w:ind w:left="108"/>
              <w:jc w:val="center"/>
              <w:rPr>
                <w:rFonts w:ascii="Times New Roman" w:eastAsia="Times New Roman" w:hAnsi="Times New Roman"/>
                <w:sz w:val="24"/>
              </w:rPr>
            </w:pPr>
            <w:r w:rsidRPr="00E9135E">
              <w:rPr>
                <w:rFonts w:ascii="Times New Roman" w:eastAsia="Times New Roman" w:hAnsi="Times New Roman"/>
                <w:spacing w:val="-10"/>
                <w:sz w:val="24"/>
              </w:rPr>
              <w:t>-</w:t>
            </w:r>
          </w:p>
        </w:tc>
      </w:tr>
      <w:tr w:rsidR="00DA3D48" w:rsidRPr="00E9135E" w:rsidTr="003577A8">
        <w:trPr>
          <w:trHeight w:val="275"/>
        </w:trPr>
        <w:tc>
          <w:tcPr>
            <w:tcW w:w="914" w:type="dxa"/>
          </w:tcPr>
          <w:p w:rsidR="00DA3D48" w:rsidRPr="00E9135E" w:rsidRDefault="00DA3D48" w:rsidP="003577A8">
            <w:pPr>
              <w:spacing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1.4.3</w:t>
            </w:r>
          </w:p>
        </w:tc>
        <w:tc>
          <w:tcPr>
            <w:tcW w:w="6827" w:type="dxa"/>
          </w:tcPr>
          <w:p w:rsidR="00DA3D48" w:rsidRPr="00E9135E" w:rsidRDefault="00DA3D48" w:rsidP="003577A8">
            <w:pPr>
              <w:spacing w:after="0" w:line="240" w:lineRule="auto"/>
              <w:ind w:left="105"/>
              <w:rPr>
                <w:rFonts w:ascii="Times New Roman" w:eastAsia="Times New Roman" w:hAnsi="Times New Roman"/>
                <w:sz w:val="24"/>
              </w:rPr>
            </w:pPr>
            <w:r w:rsidRPr="00E9135E">
              <w:rPr>
                <w:rFonts w:ascii="Times New Roman" w:eastAsia="Times New Roman" w:hAnsi="Times New Roman"/>
                <w:sz w:val="24"/>
              </w:rPr>
              <w:t>В</w:t>
            </w:r>
            <w:r w:rsidRPr="00E9135E">
              <w:rPr>
                <w:rFonts w:ascii="Times New Roman" w:eastAsia="Times New Roman" w:hAnsi="Times New Roman"/>
                <w:spacing w:val="-4"/>
                <w:sz w:val="24"/>
              </w:rPr>
              <w:t xml:space="preserve"> </w:t>
            </w:r>
            <w:proofErr w:type="spellStart"/>
            <w:r w:rsidRPr="00E9135E">
              <w:rPr>
                <w:rFonts w:ascii="Times New Roman" w:eastAsia="Times New Roman" w:hAnsi="Times New Roman"/>
                <w:sz w:val="24"/>
              </w:rPr>
              <w:t>режиме</w:t>
            </w:r>
            <w:proofErr w:type="spellEnd"/>
            <w:r w:rsidRPr="00E9135E">
              <w:rPr>
                <w:rFonts w:ascii="Times New Roman" w:eastAsia="Times New Roman" w:hAnsi="Times New Roman"/>
                <w:spacing w:val="-3"/>
                <w:sz w:val="24"/>
              </w:rPr>
              <w:t xml:space="preserve"> </w:t>
            </w:r>
            <w:proofErr w:type="spellStart"/>
            <w:r w:rsidRPr="00E9135E">
              <w:rPr>
                <w:rFonts w:ascii="Times New Roman" w:eastAsia="Times New Roman" w:hAnsi="Times New Roman"/>
                <w:sz w:val="24"/>
              </w:rPr>
              <w:t>круглосуточного</w:t>
            </w:r>
            <w:proofErr w:type="spellEnd"/>
            <w:r w:rsidRPr="00E9135E">
              <w:rPr>
                <w:rFonts w:ascii="Times New Roman" w:eastAsia="Times New Roman" w:hAnsi="Times New Roman"/>
                <w:spacing w:val="-2"/>
                <w:sz w:val="24"/>
              </w:rPr>
              <w:t xml:space="preserve"> </w:t>
            </w:r>
            <w:proofErr w:type="spellStart"/>
            <w:r w:rsidRPr="00E9135E">
              <w:rPr>
                <w:rFonts w:ascii="Times New Roman" w:eastAsia="Times New Roman" w:hAnsi="Times New Roman"/>
                <w:spacing w:val="-2"/>
                <w:sz w:val="24"/>
              </w:rPr>
              <w:t>пребывания</w:t>
            </w:r>
            <w:proofErr w:type="spellEnd"/>
          </w:p>
        </w:tc>
        <w:tc>
          <w:tcPr>
            <w:tcW w:w="1409" w:type="dxa"/>
          </w:tcPr>
          <w:p w:rsidR="00DA3D48" w:rsidRPr="00E9135E" w:rsidRDefault="00DA3D48" w:rsidP="00A66EAF">
            <w:pPr>
              <w:spacing w:after="0" w:line="240" w:lineRule="auto"/>
              <w:ind w:left="108"/>
              <w:jc w:val="center"/>
              <w:rPr>
                <w:rFonts w:ascii="Times New Roman" w:eastAsia="Times New Roman" w:hAnsi="Times New Roman"/>
                <w:sz w:val="24"/>
              </w:rPr>
            </w:pPr>
            <w:r w:rsidRPr="00E9135E">
              <w:rPr>
                <w:rFonts w:ascii="Times New Roman" w:eastAsia="Times New Roman" w:hAnsi="Times New Roman"/>
                <w:spacing w:val="-10"/>
                <w:sz w:val="24"/>
              </w:rPr>
              <w:t>-</w:t>
            </w:r>
          </w:p>
        </w:tc>
      </w:tr>
      <w:tr w:rsidR="00DA3D48" w:rsidRPr="00E9135E" w:rsidTr="003577A8">
        <w:trPr>
          <w:trHeight w:val="828"/>
        </w:trPr>
        <w:tc>
          <w:tcPr>
            <w:tcW w:w="914" w:type="dxa"/>
          </w:tcPr>
          <w:p w:rsidR="00DA3D48" w:rsidRPr="00E9135E" w:rsidRDefault="00DA3D48" w:rsidP="003577A8">
            <w:pPr>
              <w:spacing w:before="268" w:after="0" w:line="240" w:lineRule="auto"/>
              <w:ind w:left="107"/>
              <w:rPr>
                <w:rFonts w:ascii="Times New Roman" w:eastAsia="Times New Roman" w:hAnsi="Times New Roman"/>
                <w:sz w:val="24"/>
              </w:rPr>
            </w:pPr>
            <w:r w:rsidRPr="00E9135E">
              <w:rPr>
                <w:rFonts w:ascii="Times New Roman" w:eastAsia="Times New Roman" w:hAnsi="Times New Roman"/>
                <w:spacing w:val="-5"/>
                <w:sz w:val="24"/>
              </w:rPr>
              <w:t>1.5</w:t>
            </w:r>
          </w:p>
        </w:tc>
        <w:tc>
          <w:tcPr>
            <w:tcW w:w="6827" w:type="dxa"/>
          </w:tcPr>
          <w:p w:rsidR="00DA3D48" w:rsidRPr="00E9135E" w:rsidRDefault="00DA3D48" w:rsidP="00A66EAF">
            <w:pPr>
              <w:spacing w:after="0" w:line="240" w:lineRule="auto"/>
              <w:ind w:left="105"/>
              <w:jc w:val="both"/>
              <w:rPr>
                <w:rFonts w:ascii="Times New Roman" w:eastAsia="Times New Roman" w:hAnsi="Times New Roman"/>
                <w:sz w:val="24"/>
                <w:lang w:val="ru-RU"/>
              </w:rPr>
            </w:pPr>
            <w:r w:rsidRPr="00E9135E">
              <w:rPr>
                <w:rFonts w:ascii="Times New Roman" w:eastAsia="Times New Roman" w:hAnsi="Times New Roman"/>
                <w:sz w:val="24"/>
                <w:lang w:val="ru-RU"/>
              </w:rPr>
              <w:t>Численность/удельный</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вес</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численности</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z w:val="24"/>
                <w:lang w:val="ru-RU"/>
              </w:rPr>
              <w:t>воспитанников</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pacing w:val="-10"/>
                <w:sz w:val="24"/>
                <w:lang w:val="ru-RU"/>
              </w:rPr>
              <w:t>с</w:t>
            </w:r>
            <w:r w:rsidR="00A66EAF">
              <w:rPr>
                <w:rFonts w:ascii="Times New Roman" w:eastAsia="Times New Roman" w:hAnsi="Times New Roman"/>
                <w:sz w:val="24"/>
                <w:lang w:val="ru-RU"/>
              </w:rPr>
              <w:t xml:space="preserve"> </w:t>
            </w:r>
            <w:r w:rsidRPr="00E9135E">
              <w:rPr>
                <w:rFonts w:ascii="Times New Roman" w:eastAsia="Times New Roman" w:hAnsi="Times New Roman"/>
                <w:sz w:val="24"/>
                <w:lang w:val="ru-RU"/>
              </w:rPr>
              <w:t>ограниченными</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возможностями</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здоровья</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в</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общей</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численности воспитанников, получающих услуги:</w:t>
            </w:r>
          </w:p>
        </w:tc>
        <w:tc>
          <w:tcPr>
            <w:tcW w:w="1409" w:type="dxa"/>
          </w:tcPr>
          <w:p w:rsidR="00DA3D48" w:rsidRPr="00E9135E" w:rsidRDefault="00E27CDF" w:rsidP="00A66EAF">
            <w:pPr>
              <w:spacing w:after="0" w:line="240" w:lineRule="auto"/>
              <w:ind w:right="318"/>
              <w:jc w:val="right"/>
              <w:rPr>
                <w:rFonts w:ascii="Times New Roman" w:eastAsia="Times New Roman" w:hAnsi="Times New Roman"/>
                <w:sz w:val="24"/>
              </w:rPr>
            </w:pPr>
            <w:r>
              <w:rPr>
                <w:rFonts w:ascii="Times New Roman" w:eastAsia="Times New Roman" w:hAnsi="Times New Roman"/>
                <w:spacing w:val="-2"/>
                <w:sz w:val="24"/>
              </w:rPr>
              <w:t>11/3</w:t>
            </w:r>
            <w:r w:rsidR="00DA3D48" w:rsidRPr="00E9135E">
              <w:rPr>
                <w:rFonts w:ascii="Times New Roman" w:eastAsia="Times New Roman" w:hAnsi="Times New Roman"/>
                <w:spacing w:val="-2"/>
                <w:sz w:val="24"/>
              </w:rPr>
              <w:t>3%</w:t>
            </w:r>
          </w:p>
        </w:tc>
      </w:tr>
      <w:tr w:rsidR="00DA3D48" w:rsidRPr="00E9135E" w:rsidTr="003577A8">
        <w:trPr>
          <w:trHeight w:val="551"/>
        </w:trPr>
        <w:tc>
          <w:tcPr>
            <w:tcW w:w="914" w:type="dxa"/>
          </w:tcPr>
          <w:p w:rsidR="00DA3D48" w:rsidRPr="00E9135E" w:rsidRDefault="00DA3D48" w:rsidP="003577A8">
            <w:pPr>
              <w:spacing w:before="131"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1.5.1</w:t>
            </w:r>
          </w:p>
        </w:tc>
        <w:tc>
          <w:tcPr>
            <w:tcW w:w="6827" w:type="dxa"/>
          </w:tcPr>
          <w:p w:rsidR="00DA3D48" w:rsidRPr="00E9135E" w:rsidRDefault="00DA3D48" w:rsidP="003577A8">
            <w:pPr>
              <w:spacing w:after="0" w:line="240" w:lineRule="auto"/>
              <w:ind w:left="105"/>
              <w:rPr>
                <w:rFonts w:ascii="Times New Roman" w:eastAsia="Times New Roman" w:hAnsi="Times New Roman"/>
                <w:sz w:val="24"/>
                <w:lang w:val="ru-RU"/>
              </w:rPr>
            </w:pPr>
            <w:r w:rsidRPr="00E9135E">
              <w:rPr>
                <w:rFonts w:ascii="Times New Roman" w:eastAsia="Times New Roman" w:hAnsi="Times New Roman"/>
                <w:sz w:val="24"/>
                <w:lang w:val="ru-RU"/>
              </w:rPr>
              <w:t>По</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z w:val="24"/>
                <w:lang w:val="ru-RU"/>
              </w:rPr>
              <w:t>коррекции</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недостатков</w:t>
            </w:r>
            <w:r w:rsidRPr="00E9135E">
              <w:rPr>
                <w:rFonts w:ascii="Times New Roman" w:eastAsia="Times New Roman" w:hAnsi="Times New Roman"/>
                <w:spacing w:val="-4"/>
                <w:sz w:val="24"/>
                <w:lang w:val="ru-RU"/>
              </w:rPr>
              <w:t xml:space="preserve"> </w:t>
            </w:r>
            <w:r w:rsidRPr="00E9135E">
              <w:rPr>
                <w:rFonts w:ascii="Times New Roman" w:eastAsia="Times New Roman" w:hAnsi="Times New Roman"/>
                <w:sz w:val="24"/>
                <w:lang w:val="ru-RU"/>
              </w:rPr>
              <w:t>в</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z w:val="24"/>
                <w:lang w:val="ru-RU"/>
              </w:rPr>
              <w:t>физическом</w:t>
            </w:r>
            <w:r w:rsidRPr="00E9135E">
              <w:rPr>
                <w:rFonts w:ascii="Times New Roman" w:eastAsia="Times New Roman" w:hAnsi="Times New Roman"/>
                <w:spacing w:val="-4"/>
                <w:sz w:val="24"/>
                <w:lang w:val="ru-RU"/>
              </w:rPr>
              <w:t xml:space="preserve"> </w:t>
            </w:r>
            <w:r w:rsidRPr="00E9135E">
              <w:rPr>
                <w:rFonts w:ascii="Times New Roman" w:eastAsia="Times New Roman" w:hAnsi="Times New Roman"/>
                <w:sz w:val="24"/>
                <w:lang w:val="ru-RU"/>
              </w:rPr>
              <w:t>и</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(или)</w:t>
            </w:r>
            <w:r w:rsidRPr="00E9135E">
              <w:rPr>
                <w:rFonts w:ascii="Times New Roman" w:eastAsia="Times New Roman" w:hAnsi="Times New Roman"/>
                <w:spacing w:val="-2"/>
                <w:sz w:val="24"/>
                <w:lang w:val="ru-RU"/>
              </w:rPr>
              <w:t xml:space="preserve"> психическом</w:t>
            </w:r>
          </w:p>
          <w:p w:rsidR="00DA3D48" w:rsidRPr="00E9135E" w:rsidRDefault="00DA3D48" w:rsidP="003577A8">
            <w:pPr>
              <w:spacing w:after="0" w:line="240" w:lineRule="auto"/>
              <w:ind w:left="105"/>
              <w:rPr>
                <w:rFonts w:ascii="Times New Roman" w:eastAsia="Times New Roman" w:hAnsi="Times New Roman"/>
                <w:sz w:val="24"/>
              </w:rPr>
            </w:pPr>
            <w:proofErr w:type="spellStart"/>
            <w:r w:rsidRPr="00E9135E">
              <w:rPr>
                <w:rFonts w:ascii="Times New Roman" w:eastAsia="Times New Roman" w:hAnsi="Times New Roman"/>
                <w:spacing w:val="-2"/>
                <w:sz w:val="24"/>
              </w:rPr>
              <w:t>развитии</w:t>
            </w:r>
            <w:proofErr w:type="spellEnd"/>
          </w:p>
        </w:tc>
        <w:tc>
          <w:tcPr>
            <w:tcW w:w="1409" w:type="dxa"/>
          </w:tcPr>
          <w:p w:rsidR="00DA3D48" w:rsidRPr="00E9135E" w:rsidRDefault="00DA3D48" w:rsidP="00A66EAF">
            <w:pPr>
              <w:spacing w:after="0" w:line="240" w:lineRule="auto"/>
              <w:ind w:left="8"/>
              <w:jc w:val="center"/>
              <w:rPr>
                <w:rFonts w:ascii="Times New Roman" w:eastAsia="Times New Roman" w:hAnsi="Times New Roman"/>
                <w:sz w:val="24"/>
              </w:rPr>
            </w:pPr>
            <w:r w:rsidRPr="00E9135E">
              <w:rPr>
                <w:rFonts w:ascii="Times New Roman" w:eastAsia="Times New Roman" w:hAnsi="Times New Roman"/>
                <w:spacing w:val="-10"/>
                <w:sz w:val="24"/>
              </w:rPr>
              <w:t>0</w:t>
            </w:r>
          </w:p>
        </w:tc>
      </w:tr>
      <w:tr w:rsidR="00DA3D48" w:rsidRPr="00E9135E" w:rsidTr="003577A8">
        <w:trPr>
          <w:trHeight w:val="551"/>
        </w:trPr>
        <w:tc>
          <w:tcPr>
            <w:tcW w:w="914" w:type="dxa"/>
          </w:tcPr>
          <w:p w:rsidR="00DA3D48" w:rsidRPr="00E9135E" w:rsidRDefault="00DA3D48" w:rsidP="003577A8">
            <w:pPr>
              <w:spacing w:before="131"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1.5.2</w:t>
            </w:r>
          </w:p>
        </w:tc>
        <w:tc>
          <w:tcPr>
            <w:tcW w:w="6827" w:type="dxa"/>
          </w:tcPr>
          <w:p w:rsidR="00DA3D48" w:rsidRPr="00E9135E" w:rsidRDefault="00DA3D48" w:rsidP="00A66EAF">
            <w:pPr>
              <w:spacing w:after="0" w:line="240" w:lineRule="auto"/>
              <w:ind w:left="105"/>
              <w:jc w:val="both"/>
              <w:rPr>
                <w:rFonts w:ascii="Times New Roman" w:eastAsia="Times New Roman" w:hAnsi="Times New Roman"/>
                <w:sz w:val="24"/>
                <w:lang w:val="ru-RU"/>
              </w:rPr>
            </w:pPr>
            <w:r w:rsidRPr="00E9135E">
              <w:rPr>
                <w:rFonts w:ascii="Times New Roman" w:eastAsia="Times New Roman" w:hAnsi="Times New Roman"/>
                <w:sz w:val="24"/>
                <w:lang w:val="ru-RU"/>
              </w:rPr>
              <w:t>По</w:t>
            </w:r>
            <w:r w:rsidRPr="00E9135E">
              <w:rPr>
                <w:rFonts w:ascii="Times New Roman" w:eastAsia="Times New Roman" w:hAnsi="Times New Roman"/>
                <w:spacing w:val="-4"/>
                <w:sz w:val="24"/>
                <w:lang w:val="ru-RU"/>
              </w:rPr>
              <w:t xml:space="preserve"> </w:t>
            </w:r>
            <w:r w:rsidRPr="00E9135E">
              <w:rPr>
                <w:rFonts w:ascii="Times New Roman" w:eastAsia="Times New Roman" w:hAnsi="Times New Roman"/>
                <w:sz w:val="24"/>
                <w:lang w:val="ru-RU"/>
              </w:rPr>
              <w:t>освоению</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z w:val="24"/>
                <w:lang w:val="ru-RU"/>
              </w:rPr>
              <w:t>образовательной</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z w:val="24"/>
                <w:lang w:val="ru-RU"/>
              </w:rPr>
              <w:t>программы</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pacing w:val="-2"/>
                <w:sz w:val="24"/>
                <w:lang w:val="ru-RU"/>
              </w:rPr>
              <w:t>дошкольного</w:t>
            </w:r>
            <w:r w:rsidR="00A66EAF">
              <w:rPr>
                <w:rFonts w:ascii="Times New Roman" w:eastAsia="Times New Roman" w:hAnsi="Times New Roman"/>
                <w:sz w:val="24"/>
                <w:lang w:val="ru-RU"/>
              </w:rPr>
              <w:t xml:space="preserve"> </w:t>
            </w:r>
            <w:r w:rsidRPr="00E9135E">
              <w:rPr>
                <w:rFonts w:ascii="Times New Roman" w:eastAsia="Times New Roman" w:hAnsi="Times New Roman"/>
                <w:spacing w:val="-2"/>
                <w:sz w:val="24"/>
                <w:lang w:val="ru-RU"/>
              </w:rPr>
              <w:t>образования</w:t>
            </w:r>
          </w:p>
        </w:tc>
        <w:tc>
          <w:tcPr>
            <w:tcW w:w="1409" w:type="dxa"/>
          </w:tcPr>
          <w:p w:rsidR="00DA3D48" w:rsidRPr="00E9135E" w:rsidRDefault="00E27CDF" w:rsidP="00A66EAF">
            <w:pPr>
              <w:spacing w:after="0" w:line="240" w:lineRule="auto"/>
              <w:ind w:right="318"/>
              <w:jc w:val="right"/>
              <w:rPr>
                <w:rFonts w:ascii="Times New Roman" w:eastAsia="Times New Roman" w:hAnsi="Times New Roman"/>
                <w:sz w:val="24"/>
              </w:rPr>
            </w:pPr>
            <w:r>
              <w:rPr>
                <w:rFonts w:ascii="Times New Roman" w:eastAsia="Times New Roman" w:hAnsi="Times New Roman"/>
                <w:spacing w:val="-2"/>
                <w:sz w:val="24"/>
                <w:lang w:val="ru-RU"/>
              </w:rPr>
              <w:t>11</w:t>
            </w:r>
            <w:r w:rsidR="00DA3D48" w:rsidRPr="00E9135E">
              <w:rPr>
                <w:rFonts w:ascii="Times New Roman" w:eastAsia="Times New Roman" w:hAnsi="Times New Roman"/>
                <w:spacing w:val="-2"/>
                <w:sz w:val="24"/>
              </w:rPr>
              <w:t>/</w:t>
            </w:r>
            <w:r>
              <w:rPr>
                <w:rFonts w:ascii="Times New Roman" w:eastAsia="Times New Roman" w:hAnsi="Times New Roman"/>
                <w:spacing w:val="-2"/>
                <w:sz w:val="24"/>
                <w:lang w:val="ru-RU"/>
              </w:rPr>
              <w:t>3</w:t>
            </w:r>
            <w:r w:rsidR="00DA3D48" w:rsidRPr="00E9135E">
              <w:rPr>
                <w:rFonts w:ascii="Times New Roman" w:eastAsia="Times New Roman" w:hAnsi="Times New Roman"/>
                <w:spacing w:val="-2"/>
                <w:sz w:val="24"/>
              </w:rPr>
              <w:t>3%</w:t>
            </w:r>
          </w:p>
        </w:tc>
      </w:tr>
      <w:tr w:rsidR="00DA3D48" w:rsidRPr="00E9135E" w:rsidTr="003577A8">
        <w:trPr>
          <w:trHeight w:val="275"/>
        </w:trPr>
        <w:tc>
          <w:tcPr>
            <w:tcW w:w="914" w:type="dxa"/>
          </w:tcPr>
          <w:p w:rsidR="00DA3D48" w:rsidRPr="00E9135E" w:rsidRDefault="00DA3D48" w:rsidP="003577A8">
            <w:pPr>
              <w:spacing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1.5.3</w:t>
            </w:r>
          </w:p>
        </w:tc>
        <w:tc>
          <w:tcPr>
            <w:tcW w:w="6827" w:type="dxa"/>
          </w:tcPr>
          <w:p w:rsidR="00DA3D48" w:rsidRPr="00E9135E" w:rsidRDefault="00DA3D48" w:rsidP="003577A8">
            <w:pPr>
              <w:spacing w:after="0" w:line="240" w:lineRule="auto"/>
              <w:ind w:left="105"/>
              <w:rPr>
                <w:rFonts w:ascii="Times New Roman" w:eastAsia="Times New Roman" w:hAnsi="Times New Roman"/>
                <w:sz w:val="24"/>
              </w:rPr>
            </w:pPr>
            <w:proofErr w:type="spellStart"/>
            <w:r w:rsidRPr="00E9135E">
              <w:rPr>
                <w:rFonts w:ascii="Times New Roman" w:eastAsia="Times New Roman" w:hAnsi="Times New Roman"/>
                <w:sz w:val="24"/>
              </w:rPr>
              <w:t>По</w:t>
            </w:r>
            <w:proofErr w:type="spellEnd"/>
            <w:r w:rsidRPr="00E9135E">
              <w:rPr>
                <w:rFonts w:ascii="Times New Roman" w:eastAsia="Times New Roman" w:hAnsi="Times New Roman"/>
                <w:spacing w:val="-3"/>
                <w:sz w:val="24"/>
              </w:rPr>
              <w:t xml:space="preserve"> </w:t>
            </w:r>
            <w:proofErr w:type="spellStart"/>
            <w:r w:rsidRPr="00E9135E">
              <w:rPr>
                <w:rFonts w:ascii="Times New Roman" w:eastAsia="Times New Roman" w:hAnsi="Times New Roman"/>
                <w:sz w:val="24"/>
              </w:rPr>
              <w:t>присмотру</w:t>
            </w:r>
            <w:proofErr w:type="spellEnd"/>
            <w:r w:rsidRPr="00E9135E">
              <w:rPr>
                <w:rFonts w:ascii="Times New Roman" w:eastAsia="Times New Roman" w:hAnsi="Times New Roman"/>
                <w:spacing w:val="-5"/>
                <w:sz w:val="24"/>
              </w:rPr>
              <w:t xml:space="preserve"> </w:t>
            </w:r>
            <w:r w:rsidRPr="00E9135E">
              <w:rPr>
                <w:rFonts w:ascii="Times New Roman" w:eastAsia="Times New Roman" w:hAnsi="Times New Roman"/>
                <w:sz w:val="24"/>
              </w:rPr>
              <w:t>и</w:t>
            </w:r>
            <w:r w:rsidRPr="00E9135E">
              <w:rPr>
                <w:rFonts w:ascii="Times New Roman" w:eastAsia="Times New Roman" w:hAnsi="Times New Roman"/>
                <w:spacing w:val="3"/>
                <w:sz w:val="24"/>
              </w:rPr>
              <w:t xml:space="preserve"> </w:t>
            </w:r>
            <w:proofErr w:type="spellStart"/>
            <w:r w:rsidRPr="00E9135E">
              <w:rPr>
                <w:rFonts w:ascii="Times New Roman" w:eastAsia="Times New Roman" w:hAnsi="Times New Roman"/>
                <w:spacing w:val="-4"/>
                <w:sz w:val="24"/>
              </w:rPr>
              <w:t>уходу</w:t>
            </w:r>
            <w:proofErr w:type="spellEnd"/>
          </w:p>
        </w:tc>
        <w:tc>
          <w:tcPr>
            <w:tcW w:w="1409" w:type="dxa"/>
          </w:tcPr>
          <w:p w:rsidR="00DA3D48" w:rsidRPr="00E9135E" w:rsidRDefault="00DA3D48" w:rsidP="00A66EAF">
            <w:pPr>
              <w:spacing w:after="0" w:line="240" w:lineRule="auto"/>
              <w:ind w:left="8"/>
              <w:jc w:val="center"/>
              <w:rPr>
                <w:rFonts w:ascii="Times New Roman" w:eastAsia="Times New Roman" w:hAnsi="Times New Roman"/>
                <w:sz w:val="24"/>
              </w:rPr>
            </w:pPr>
            <w:r w:rsidRPr="00E9135E">
              <w:rPr>
                <w:rFonts w:ascii="Times New Roman" w:eastAsia="Times New Roman" w:hAnsi="Times New Roman"/>
                <w:spacing w:val="-10"/>
                <w:sz w:val="24"/>
              </w:rPr>
              <w:t>0</w:t>
            </w:r>
          </w:p>
        </w:tc>
      </w:tr>
      <w:tr w:rsidR="00DA3D48" w:rsidRPr="00E9135E" w:rsidTr="003577A8">
        <w:trPr>
          <w:trHeight w:val="830"/>
        </w:trPr>
        <w:tc>
          <w:tcPr>
            <w:tcW w:w="914" w:type="dxa"/>
          </w:tcPr>
          <w:p w:rsidR="00DA3D48" w:rsidRPr="00E9135E" w:rsidRDefault="00DA3D48" w:rsidP="003577A8">
            <w:pPr>
              <w:spacing w:before="270" w:after="0" w:line="240" w:lineRule="auto"/>
              <w:ind w:left="107"/>
              <w:rPr>
                <w:rFonts w:ascii="Times New Roman" w:eastAsia="Times New Roman" w:hAnsi="Times New Roman"/>
                <w:sz w:val="24"/>
              </w:rPr>
            </w:pPr>
            <w:r w:rsidRPr="00E9135E">
              <w:rPr>
                <w:rFonts w:ascii="Times New Roman" w:eastAsia="Times New Roman" w:hAnsi="Times New Roman"/>
                <w:spacing w:val="-5"/>
                <w:sz w:val="24"/>
              </w:rPr>
              <w:t>1.6</w:t>
            </w:r>
          </w:p>
        </w:tc>
        <w:tc>
          <w:tcPr>
            <w:tcW w:w="6827" w:type="dxa"/>
          </w:tcPr>
          <w:p w:rsidR="00DA3D48" w:rsidRPr="00E9135E" w:rsidRDefault="00DA3D48" w:rsidP="003577A8">
            <w:pPr>
              <w:spacing w:after="0" w:line="240" w:lineRule="auto"/>
              <w:ind w:left="105"/>
              <w:rPr>
                <w:rFonts w:ascii="Times New Roman" w:eastAsia="Times New Roman" w:hAnsi="Times New Roman"/>
                <w:sz w:val="24"/>
                <w:lang w:val="ru-RU"/>
              </w:rPr>
            </w:pPr>
            <w:r w:rsidRPr="00E9135E">
              <w:rPr>
                <w:rFonts w:ascii="Times New Roman" w:eastAsia="Times New Roman" w:hAnsi="Times New Roman"/>
                <w:sz w:val="24"/>
                <w:lang w:val="ru-RU"/>
              </w:rPr>
              <w:t>Средний показатель пропущенных дней при посещении дошкольной</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образовательной</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организации</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по</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болезни</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на</w:t>
            </w:r>
          </w:p>
          <w:p w:rsidR="00DA3D48" w:rsidRPr="00E9135E" w:rsidRDefault="00DA3D48" w:rsidP="003577A8">
            <w:pPr>
              <w:spacing w:after="0" w:line="240" w:lineRule="auto"/>
              <w:ind w:left="105"/>
              <w:rPr>
                <w:rFonts w:ascii="Times New Roman" w:eastAsia="Times New Roman" w:hAnsi="Times New Roman"/>
                <w:sz w:val="24"/>
              </w:rPr>
            </w:pPr>
            <w:proofErr w:type="spellStart"/>
            <w:r w:rsidRPr="00E9135E">
              <w:rPr>
                <w:rFonts w:ascii="Times New Roman" w:eastAsia="Times New Roman" w:hAnsi="Times New Roman"/>
                <w:sz w:val="24"/>
              </w:rPr>
              <w:t>одного</w:t>
            </w:r>
            <w:proofErr w:type="spellEnd"/>
            <w:r w:rsidRPr="00E9135E">
              <w:rPr>
                <w:rFonts w:ascii="Times New Roman" w:eastAsia="Times New Roman" w:hAnsi="Times New Roman"/>
                <w:spacing w:val="-1"/>
                <w:sz w:val="24"/>
              </w:rPr>
              <w:t xml:space="preserve"> </w:t>
            </w:r>
            <w:proofErr w:type="spellStart"/>
            <w:r w:rsidRPr="00E9135E">
              <w:rPr>
                <w:rFonts w:ascii="Times New Roman" w:eastAsia="Times New Roman" w:hAnsi="Times New Roman"/>
                <w:spacing w:val="-2"/>
                <w:sz w:val="24"/>
              </w:rPr>
              <w:t>воспитанника</w:t>
            </w:r>
            <w:proofErr w:type="spellEnd"/>
          </w:p>
        </w:tc>
        <w:tc>
          <w:tcPr>
            <w:tcW w:w="1409" w:type="dxa"/>
          </w:tcPr>
          <w:p w:rsidR="00DA3D48" w:rsidRPr="00E9135E" w:rsidRDefault="00DA3D48" w:rsidP="00A66EAF">
            <w:pPr>
              <w:spacing w:before="131" w:after="0" w:line="240" w:lineRule="auto"/>
              <w:ind w:left="11"/>
              <w:jc w:val="center"/>
              <w:rPr>
                <w:rFonts w:ascii="Times New Roman" w:eastAsia="Times New Roman" w:hAnsi="Times New Roman"/>
                <w:sz w:val="24"/>
              </w:rPr>
            </w:pPr>
            <w:r w:rsidRPr="00E9135E">
              <w:rPr>
                <w:rFonts w:ascii="Times New Roman" w:eastAsia="Times New Roman" w:hAnsi="Times New Roman"/>
                <w:spacing w:val="-10"/>
                <w:sz w:val="24"/>
              </w:rPr>
              <w:t>-</w:t>
            </w:r>
          </w:p>
        </w:tc>
      </w:tr>
      <w:tr w:rsidR="00DA3D48" w:rsidRPr="00E9135E" w:rsidTr="003577A8">
        <w:trPr>
          <w:trHeight w:val="552"/>
        </w:trPr>
        <w:tc>
          <w:tcPr>
            <w:tcW w:w="914" w:type="dxa"/>
          </w:tcPr>
          <w:p w:rsidR="00DA3D48" w:rsidRPr="00E9135E" w:rsidRDefault="00DA3D48" w:rsidP="003577A8">
            <w:pPr>
              <w:spacing w:before="129" w:after="0" w:line="240" w:lineRule="auto"/>
              <w:ind w:left="107"/>
              <w:rPr>
                <w:rFonts w:ascii="Times New Roman" w:eastAsia="Times New Roman" w:hAnsi="Times New Roman"/>
                <w:sz w:val="24"/>
              </w:rPr>
            </w:pPr>
            <w:r w:rsidRPr="00E9135E">
              <w:rPr>
                <w:rFonts w:ascii="Times New Roman" w:eastAsia="Times New Roman" w:hAnsi="Times New Roman"/>
                <w:spacing w:val="-5"/>
                <w:sz w:val="24"/>
              </w:rPr>
              <w:t>1.7</w:t>
            </w:r>
          </w:p>
        </w:tc>
        <w:tc>
          <w:tcPr>
            <w:tcW w:w="6827" w:type="dxa"/>
          </w:tcPr>
          <w:p w:rsidR="00DA3D48" w:rsidRPr="00E9135E" w:rsidRDefault="00DA3D48" w:rsidP="003577A8">
            <w:pPr>
              <w:spacing w:before="129" w:after="0" w:line="240" w:lineRule="auto"/>
              <w:ind w:left="105"/>
              <w:rPr>
                <w:rFonts w:ascii="Times New Roman" w:eastAsia="Times New Roman" w:hAnsi="Times New Roman"/>
                <w:sz w:val="24"/>
                <w:lang w:val="ru-RU"/>
              </w:rPr>
            </w:pPr>
            <w:r w:rsidRPr="00E9135E">
              <w:rPr>
                <w:rFonts w:ascii="Times New Roman" w:eastAsia="Times New Roman" w:hAnsi="Times New Roman"/>
                <w:sz w:val="24"/>
                <w:lang w:val="ru-RU"/>
              </w:rPr>
              <w:t>Общая</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z w:val="24"/>
                <w:lang w:val="ru-RU"/>
              </w:rPr>
              <w:t>численность</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z w:val="24"/>
                <w:lang w:val="ru-RU"/>
              </w:rPr>
              <w:t>педагогических</w:t>
            </w:r>
            <w:r w:rsidRPr="00E9135E">
              <w:rPr>
                <w:rFonts w:ascii="Times New Roman" w:eastAsia="Times New Roman" w:hAnsi="Times New Roman"/>
                <w:spacing w:val="-1"/>
                <w:sz w:val="24"/>
                <w:lang w:val="ru-RU"/>
              </w:rPr>
              <w:t xml:space="preserve"> </w:t>
            </w:r>
            <w:r w:rsidRPr="00E9135E">
              <w:rPr>
                <w:rFonts w:ascii="Times New Roman" w:eastAsia="Times New Roman" w:hAnsi="Times New Roman"/>
                <w:sz w:val="24"/>
                <w:lang w:val="ru-RU"/>
              </w:rPr>
              <w:t>работников,</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z w:val="24"/>
                <w:lang w:val="ru-RU"/>
              </w:rPr>
              <w:t>в</w:t>
            </w:r>
            <w:r w:rsidRPr="00E9135E">
              <w:rPr>
                <w:rFonts w:ascii="Times New Roman" w:eastAsia="Times New Roman" w:hAnsi="Times New Roman"/>
                <w:spacing w:val="-4"/>
                <w:sz w:val="24"/>
                <w:lang w:val="ru-RU"/>
              </w:rPr>
              <w:t xml:space="preserve"> </w:t>
            </w:r>
            <w:r w:rsidRPr="00E9135E">
              <w:rPr>
                <w:rFonts w:ascii="Times New Roman" w:eastAsia="Times New Roman" w:hAnsi="Times New Roman"/>
                <w:sz w:val="24"/>
                <w:lang w:val="ru-RU"/>
              </w:rPr>
              <w:t>том</w:t>
            </w:r>
            <w:r w:rsidRPr="00E9135E">
              <w:rPr>
                <w:rFonts w:ascii="Times New Roman" w:eastAsia="Times New Roman" w:hAnsi="Times New Roman"/>
                <w:spacing w:val="-2"/>
                <w:sz w:val="24"/>
                <w:lang w:val="ru-RU"/>
              </w:rPr>
              <w:t xml:space="preserve"> числе:</w:t>
            </w:r>
          </w:p>
        </w:tc>
        <w:tc>
          <w:tcPr>
            <w:tcW w:w="1409" w:type="dxa"/>
          </w:tcPr>
          <w:p w:rsidR="00DA3D48" w:rsidRPr="00E9135E" w:rsidRDefault="00DA3D48" w:rsidP="00A66EAF">
            <w:pPr>
              <w:spacing w:after="0" w:line="240" w:lineRule="auto"/>
              <w:ind w:left="8"/>
              <w:jc w:val="center"/>
              <w:rPr>
                <w:rFonts w:ascii="Times New Roman" w:eastAsia="Times New Roman" w:hAnsi="Times New Roman"/>
                <w:sz w:val="24"/>
              </w:rPr>
            </w:pPr>
            <w:r w:rsidRPr="00E9135E">
              <w:rPr>
                <w:rFonts w:ascii="Times New Roman" w:eastAsia="Times New Roman" w:hAnsi="Times New Roman"/>
                <w:spacing w:val="-5"/>
                <w:sz w:val="24"/>
              </w:rPr>
              <w:t>13</w:t>
            </w:r>
          </w:p>
          <w:p w:rsidR="00DA3D48" w:rsidRPr="00E9135E" w:rsidRDefault="00DA3D48" w:rsidP="00A66EAF">
            <w:pPr>
              <w:spacing w:after="0" w:line="240" w:lineRule="auto"/>
              <w:ind w:left="7"/>
              <w:jc w:val="center"/>
              <w:rPr>
                <w:rFonts w:ascii="Times New Roman" w:eastAsia="Times New Roman" w:hAnsi="Times New Roman"/>
                <w:sz w:val="24"/>
              </w:rPr>
            </w:pPr>
            <w:proofErr w:type="spellStart"/>
            <w:r w:rsidRPr="00E9135E">
              <w:rPr>
                <w:rFonts w:ascii="Times New Roman" w:eastAsia="Times New Roman" w:hAnsi="Times New Roman"/>
                <w:spacing w:val="-2"/>
                <w:sz w:val="24"/>
              </w:rPr>
              <w:t>человек</w:t>
            </w:r>
            <w:proofErr w:type="spellEnd"/>
          </w:p>
        </w:tc>
      </w:tr>
      <w:tr w:rsidR="00DA3D48" w:rsidRPr="00E9135E" w:rsidTr="003577A8">
        <w:trPr>
          <w:trHeight w:val="551"/>
        </w:trPr>
        <w:tc>
          <w:tcPr>
            <w:tcW w:w="914" w:type="dxa"/>
          </w:tcPr>
          <w:p w:rsidR="00DA3D48" w:rsidRPr="00E9135E" w:rsidRDefault="00DA3D48" w:rsidP="003577A8">
            <w:pPr>
              <w:spacing w:before="128"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1.7.1</w:t>
            </w:r>
          </w:p>
        </w:tc>
        <w:tc>
          <w:tcPr>
            <w:tcW w:w="6827" w:type="dxa"/>
          </w:tcPr>
          <w:p w:rsidR="00DA3D48" w:rsidRPr="00E9135E" w:rsidRDefault="00DA3D48" w:rsidP="00A66EAF">
            <w:pPr>
              <w:spacing w:after="0" w:line="240" w:lineRule="auto"/>
              <w:ind w:left="105"/>
              <w:jc w:val="both"/>
              <w:rPr>
                <w:rFonts w:ascii="Times New Roman" w:eastAsia="Times New Roman" w:hAnsi="Times New Roman"/>
                <w:sz w:val="24"/>
                <w:lang w:val="ru-RU"/>
              </w:rPr>
            </w:pPr>
            <w:r w:rsidRPr="00E9135E">
              <w:rPr>
                <w:rFonts w:ascii="Times New Roman" w:eastAsia="Times New Roman" w:hAnsi="Times New Roman"/>
                <w:sz w:val="24"/>
                <w:lang w:val="ru-RU"/>
              </w:rPr>
              <w:t>Численность/удельный</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вес</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численности</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pacing w:val="-2"/>
                <w:sz w:val="24"/>
                <w:lang w:val="ru-RU"/>
              </w:rPr>
              <w:t>педагогических</w:t>
            </w:r>
            <w:r w:rsidR="00A66EAF">
              <w:rPr>
                <w:rFonts w:ascii="Times New Roman" w:eastAsia="Times New Roman" w:hAnsi="Times New Roman"/>
                <w:sz w:val="24"/>
                <w:lang w:val="ru-RU"/>
              </w:rPr>
              <w:t xml:space="preserve"> </w:t>
            </w:r>
            <w:r w:rsidRPr="00E9135E">
              <w:rPr>
                <w:rFonts w:ascii="Times New Roman" w:eastAsia="Times New Roman" w:hAnsi="Times New Roman"/>
                <w:sz w:val="24"/>
                <w:lang w:val="ru-RU"/>
              </w:rPr>
              <w:t>работников,</w:t>
            </w:r>
            <w:r w:rsidRPr="00E9135E">
              <w:rPr>
                <w:rFonts w:ascii="Times New Roman" w:eastAsia="Times New Roman" w:hAnsi="Times New Roman"/>
                <w:spacing w:val="-6"/>
                <w:sz w:val="24"/>
                <w:lang w:val="ru-RU"/>
              </w:rPr>
              <w:t xml:space="preserve"> </w:t>
            </w:r>
            <w:r w:rsidRPr="00E9135E">
              <w:rPr>
                <w:rFonts w:ascii="Times New Roman" w:eastAsia="Times New Roman" w:hAnsi="Times New Roman"/>
                <w:sz w:val="24"/>
                <w:lang w:val="ru-RU"/>
              </w:rPr>
              <w:t>имеющих</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z w:val="24"/>
                <w:lang w:val="ru-RU"/>
              </w:rPr>
              <w:t>высшее</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pacing w:val="-2"/>
                <w:sz w:val="24"/>
                <w:lang w:val="ru-RU"/>
              </w:rPr>
              <w:t>образование</w:t>
            </w:r>
          </w:p>
        </w:tc>
        <w:tc>
          <w:tcPr>
            <w:tcW w:w="1409" w:type="dxa"/>
          </w:tcPr>
          <w:p w:rsidR="00DA3D48" w:rsidRPr="000D55CC" w:rsidRDefault="00DA3D48" w:rsidP="00A66EAF">
            <w:pPr>
              <w:spacing w:after="0" w:line="240" w:lineRule="auto"/>
              <w:ind w:left="10"/>
              <w:jc w:val="center"/>
              <w:rPr>
                <w:rFonts w:ascii="Times New Roman" w:eastAsia="Times New Roman" w:hAnsi="Times New Roman"/>
                <w:sz w:val="24"/>
                <w:lang w:val="ru-RU"/>
              </w:rPr>
            </w:pPr>
            <w:r w:rsidRPr="00E9135E">
              <w:rPr>
                <w:rFonts w:ascii="Times New Roman" w:eastAsia="Times New Roman" w:hAnsi="Times New Roman"/>
                <w:sz w:val="24"/>
              </w:rPr>
              <w:t xml:space="preserve">11 </w:t>
            </w:r>
            <w:r w:rsidRPr="00E9135E">
              <w:rPr>
                <w:rFonts w:ascii="Times New Roman" w:eastAsia="Times New Roman" w:hAnsi="Times New Roman"/>
                <w:spacing w:val="-5"/>
                <w:sz w:val="24"/>
              </w:rPr>
              <w:t>/8</w:t>
            </w:r>
            <w:r w:rsidR="000D55CC">
              <w:rPr>
                <w:rFonts w:ascii="Times New Roman" w:eastAsia="Times New Roman" w:hAnsi="Times New Roman"/>
                <w:spacing w:val="-5"/>
                <w:sz w:val="24"/>
                <w:lang w:val="ru-RU"/>
              </w:rPr>
              <w:t>5</w:t>
            </w:r>
          </w:p>
          <w:p w:rsidR="00DA3D48" w:rsidRPr="00E9135E" w:rsidRDefault="00DA3D48" w:rsidP="00A66EAF">
            <w:pPr>
              <w:spacing w:after="0" w:line="240" w:lineRule="auto"/>
              <w:ind w:left="8"/>
              <w:jc w:val="center"/>
              <w:rPr>
                <w:rFonts w:ascii="Times New Roman" w:eastAsia="Times New Roman" w:hAnsi="Times New Roman"/>
                <w:sz w:val="24"/>
              </w:rPr>
            </w:pPr>
            <w:proofErr w:type="spellStart"/>
            <w:r w:rsidRPr="00E9135E">
              <w:rPr>
                <w:rFonts w:ascii="Times New Roman" w:eastAsia="Times New Roman" w:hAnsi="Times New Roman"/>
                <w:sz w:val="24"/>
              </w:rPr>
              <w:t>человек</w:t>
            </w:r>
            <w:proofErr w:type="spellEnd"/>
            <w:r w:rsidRPr="00E9135E">
              <w:rPr>
                <w:rFonts w:ascii="Times New Roman" w:eastAsia="Times New Roman" w:hAnsi="Times New Roman"/>
                <w:spacing w:val="-4"/>
                <w:sz w:val="24"/>
              </w:rPr>
              <w:t xml:space="preserve"> </w:t>
            </w:r>
            <w:r w:rsidRPr="00E9135E">
              <w:rPr>
                <w:rFonts w:ascii="Times New Roman" w:eastAsia="Times New Roman" w:hAnsi="Times New Roman"/>
                <w:spacing w:val="-10"/>
                <w:sz w:val="24"/>
              </w:rPr>
              <w:t>%</w:t>
            </w:r>
          </w:p>
        </w:tc>
      </w:tr>
      <w:tr w:rsidR="00DA3D48" w:rsidRPr="00E9135E" w:rsidTr="003577A8">
        <w:trPr>
          <w:trHeight w:val="551"/>
        </w:trPr>
        <w:tc>
          <w:tcPr>
            <w:tcW w:w="914" w:type="dxa"/>
          </w:tcPr>
          <w:p w:rsidR="00DA3D48" w:rsidRPr="00E9135E" w:rsidRDefault="00DA3D48" w:rsidP="003577A8">
            <w:pPr>
              <w:spacing w:before="131"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1.7.2</w:t>
            </w:r>
          </w:p>
        </w:tc>
        <w:tc>
          <w:tcPr>
            <w:tcW w:w="6827" w:type="dxa"/>
          </w:tcPr>
          <w:p w:rsidR="00DA3D48" w:rsidRPr="00E9135E" w:rsidRDefault="00DA3D48" w:rsidP="00A66EAF">
            <w:pPr>
              <w:spacing w:after="0" w:line="240" w:lineRule="auto"/>
              <w:ind w:left="105"/>
              <w:jc w:val="both"/>
              <w:rPr>
                <w:rFonts w:ascii="Times New Roman" w:eastAsia="Times New Roman" w:hAnsi="Times New Roman"/>
                <w:sz w:val="24"/>
                <w:lang w:val="ru-RU"/>
              </w:rPr>
            </w:pPr>
            <w:r w:rsidRPr="00E9135E">
              <w:rPr>
                <w:rFonts w:ascii="Times New Roman" w:eastAsia="Times New Roman" w:hAnsi="Times New Roman"/>
                <w:sz w:val="24"/>
                <w:lang w:val="ru-RU"/>
              </w:rPr>
              <w:t>Численность/удельный</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вес</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численности</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pacing w:val="-2"/>
                <w:sz w:val="24"/>
                <w:lang w:val="ru-RU"/>
              </w:rPr>
              <w:t>педагогических</w:t>
            </w:r>
            <w:r w:rsidR="00A66EAF">
              <w:rPr>
                <w:rFonts w:ascii="Times New Roman" w:eastAsia="Times New Roman" w:hAnsi="Times New Roman"/>
                <w:sz w:val="24"/>
                <w:lang w:val="ru-RU"/>
              </w:rPr>
              <w:t xml:space="preserve"> </w:t>
            </w:r>
            <w:r w:rsidRPr="00E9135E">
              <w:rPr>
                <w:rFonts w:ascii="Times New Roman" w:eastAsia="Times New Roman" w:hAnsi="Times New Roman"/>
                <w:sz w:val="24"/>
                <w:lang w:val="ru-RU"/>
              </w:rPr>
              <w:t>работников,</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имеющих</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z w:val="24"/>
                <w:lang w:val="ru-RU"/>
              </w:rPr>
              <w:t>высшее</w:t>
            </w:r>
            <w:r w:rsidRPr="00E9135E">
              <w:rPr>
                <w:rFonts w:ascii="Times New Roman" w:eastAsia="Times New Roman" w:hAnsi="Times New Roman"/>
                <w:spacing w:val="-4"/>
                <w:sz w:val="24"/>
                <w:lang w:val="ru-RU"/>
              </w:rPr>
              <w:t xml:space="preserve"> </w:t>
            </w:r>
            <w:r w:rsidRPr="00E9135E">
              <w:rPr>
                <w:rFonts w:ascii="Times New Roman" w:eastAsia="Times New Roman" w:hAnsi="Times New Roman"/>
                <w:sz w:val="24"/>
                <w:lang w:val="ru-RU"/>
              </w:rPr>
              <w:t>образование</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pacing w:val="-2"/>
                <w:sz w:val="24"/>
                <w:lang w:val="ru-RU"/>
              </w:rPr>
              <w:t>педагогической</w:t>
            </w:r>
            <w:r w:rsidRPr="00E9135E">
              <w:rPr>
                <w:rFonts w:ascii="Times New Roman" w:eastAsia="Times New Roman" w:hAnsi="Times New Roman"/>
                <w:sz w:val="24"/>
                <w:lang w:val="ru-RU"/>
              </w:rPr>
              <w:t xml:space="preserve"> направленности</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pacing w:val="-2"/>
                <w:sz w:val="24"/>
                <w:lang w:val="ru-RU"/>
              </w:rPr>
              <w:t>(профиля)</w:t>
            </w:r>
          </w:p>
        </w:tc>
        <w:tc>
          <w:tcPr>
            <w:tcW w:w="1409" w:type="dxa"/>
          </w:tcPr>
          <w:p w:rsidR="00DA3D48" w:rsidRPr="000D55CC" w:rsidRDefault="00DA3D48" w:rsidP="00A66EAF">
            <w:pPr>
              <w:spacing w:after="0" w:line="240" w:lineRule="auto"/>
              <w:ind w:left="10"/>
              <w:jc w:val="center"/>
              <w:rPr>
                <w:rFonts w:ascii="Times New Roman" w:eastAsia="Times New Roman" w:hAnsi="Times New Roman"/>
                <w:sz w:val="24"/>
                <w:lang w:val="ru-RU"/>
              </w:rPr>
            </w:pPr>
            <w:r w:rsidRPr="00E9135E">
              <w:rPr>
                <w:rFonts w:ascii="Times New Roman" w:eastAsia="Times New Roman" w:hAnsi="Times New Roman"/>
                <w:sz w:val="24"/>
              </w:rPr>
              <w:t xml:space="preserve">11 </w:t>
            </w:r>
            <w:r w:rsidRPr="00E9135E">
              <w:rPr>
                <w:rFonts w:ascii="Times New Roman" w:eastAsia="Times New Roman" w:hAnsi="Times New Roman"/>
                <w:spacing w:val="-5"/>
                <w:sz w:val="24"/>
              </w:rPr>
              <w:t>/8</w:t>
            </w:r>
            <w:r w:rsidR="000D55CC">
              <w:rPr>
                <w:rFonts w:ascii="Times New Roman" w:eastAsia="Times New Roman" w:hAnsi="Times New Roman"/>
                <w:spacing w:val="-5"/>
                <w:sz w:val="24"/>
                <w:lang w:val="ru-RU"/>
              </w:rPr>
              <w:t>5</w:t>
            </w:r>
          </w:p>
          <w:p w:rsidR="00DA3D48" w:rsidRPr="00E9135E" w:rsidRDefault="00DA3D48" w:rsidP="00A66EAF">
            <w:pPr>
              <w:spacing w:after="0" w:line="240" w:lineRule="auto"/>
              <w:ind w:left="8"/>
              <w:jc w:val="center"/>
              <w:rPr>
                <w:rFonts w:ascii="Times New Roman" w:eastAsia="Times New Roman" w:hAnsi="Times New Roman"/>
                <w:sz w:val="24"/>
              </w:rPr>
            </w:pPr>
            <w:proofErr w:type="spellStart"/>
            <w:r w:rsidRPr="00E9135E">
              <w:rPr>
                <w:rFonts w:ascii="Times New Roman" w:eastAsia="Times New Roman" w:hAnsi="Times New Roman"/>
                <w:sz w:val="24"/>
              </w:rPr>
              <w:t>человек</w:t>
            </w:r>
            <w:proofErr w:type="spellEnd"/>
            <w:r w:rsidRPr="00E9135E">
              <w:rPr>
                <w:rFonts w:ascii="Times New Roman" w:eastAsia="Times New Roman" w:hAnsi="Times New Roman"/>
                <w:spacing w:val="-4"/>
                <w:sz w:val="24"/>
              </w:rPr>
              <w:t xml:space="preserve"> </w:t>
            </w:r>
            <w:r w:rsidRPr="00E9135E">
              <w:rPr>
                <w:rFonts w:ascii="Times New Roman" w:eastAsia="Times New Roman" w:hAnsi="Times New Roman"/>
                <w:spacing w:val="-10"/>
                <w:sz w:val="24"/>
              </w:rPr>
              <w:t>%</w:t>
            </w:r>
          </w:p>
        </w:tc>
      </w:tr>
    </w:tbl>
    <w:p w:rsidR="00DA3D48" w:rsidRPr="00E9135E" w:rsidRDefault="00DA3D48" w:rsidP="00DA3D48">
      <w:pPr>
        <w:widowControl w:val="0"/>
        <w:autoSpaceDE w:val="0"/>
        <w:autoSpaceDN w:val="0"/>
        <w:spacing w:after="0" w:line="240" w:lineRule="auto"/>
        <w:rPr>
          <w:rFonts w:ascii="Times New Roman" w:eastAsia="Times New Roman" w:hAnsi="Times New Roman"/>
          <w:sz w:val="24"/>
        </w:rPr>
        <w:sectPr w:rsidR="00DA3D48" w:rsidRPr="00E9135E" w:rsidSect="003577A8">
          <w:pgSz w:w="11910" w:h="16840"/>
          <w:pgMar w:top="567" w:right="1038" w:bottom="567" w:left="340" w:header="720" w:footer="720" w:gutter="0"/>
          <w:cols w:space="720"/>
          <w:docGrid w:linePitch="299"/>
        </w:sectPr>
      </w:pPr>
    </w:p>
    <w:tbl>
      <w:tblPr>
        <w:tblStyle w:val="TableNormal1"/>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6827"/>
        <w:gridCol w:w="1409"/>
      </w:tblGrid>
      <w:tr w:rsidR="00DA3D48" w:rsidRPr="00E9135E" w:rsidTr="003577A8">
        <w:trPr>
          <w:trHeight w:val="552"/>
        </w:trPr>
        <w:tc>
          <w:tcPr>
            <w:tcW w:w="914" w:type="dxa"/>
          </w:tcPr>
          <w:p w:rsidR="00DA3D48" w:rsidRPr="00E9135E" w:rsidRDefault="00DA3D48" w:rsidP="003577A8">
            <w:pPr>
              <w:spacing w:before="129"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1.7.3</w:t>
            </w:r>
          </w:p>
        </w:tc>
        <w:tc>
          <w:tcPr>
            <w:tcW w:w="6827" w:type="dxa"/>
          </w:tcPr>
          <w:p w:rsidR="00DA3D48" w:rsidRPr="00E9135E" w:rsidRDefault="00DA3D48" w:rsidP="00A07409">
            <w:pPr>
              <w:spacing w:after="0" w:line="240" w:lineRule="auto"/>
              <w:ind w:left="105"/>
              <w:jc w:val="both"/>
              <w:rPr>
                <w:rFonts w:ascii="Times New Roman" w:eastAsia="Times New Roman" w:hAnsi="Times New Roman"/>
                <w:sz w:val="24"/>
                <w:lang w:val="ru-RU"/>
              </w:rPr>
            </w:pPr>
            <w:r w:rsidRPr="00E9135E">
              <w:rPr>
                <w:rFonts w:ascii="Times New Roman" w:eastAsia="Times New Roman" w:hAnsi="Times New Roman"/>
                <w:sz w:val="24"/>
                <w:lang w:val="ru-RU"/>
              </w:rPr>
              <w:t>Численность/удельный</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вес</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численности</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pacing w:val="-2"/>
                <w:sz w:val="24"/>
                <w:lang w:val="ru-RU"/>
              </w:rPr>
              <w:t>педагогических</w:t>
            </w:r>
            <w:r w:rsidR="00A07409">
              <w:rPr>
                <w:rFonts w:ascii="Times New Roman" w:eastAsia="Times New Roman" w:hAnsi="Times New Roman"/>
                <w:sz w:val="24"/>
                <w:lang w:val="ru-RU"/>
              </w:rPr>
              <w:t xml:space="preserve"> </w:t>
            </w:r>
            <w:r w:rsidRPr="00E9135E">
              <w:rPr>
                <w:rFonts w:ascii="Times New Roman" w:eastAsia="Times New Roman" w:hAnsi="Times New Roman"/>
                <w:sz w:val="24"/>
                <w:lang w:val="ru-RU"/>
              </w:rPr>
              <w:t>работников,</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имеющих</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z w:val="24"/>
                <w:lang w:val="ru-RU"/>
              </w:rPr>
              <w:t>среднее</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z w:val="24"/>
                <w:lang w:val="ru-RU"/>
              </w:rPr>
              <w:t>профессиональное</w:t>
            </w:r>
            <w:r w:rsidRPr="00E9135E">
              <w:rPr>
                <w:rFonts w:ascii="Times New Roman" w:eastAsia="Times New Roman" w:hAnsi="Times New Roman"/>
                <w:spacing w:val="-4"/>
                <w:sz w:val="24"/>
                <w:lang w:val="ru-RU"/>
              </w:rPr>
              <w:t xml:space="preserve"> </w:t>
            </w:r>
            <w:r w:rsidRPr="00E9135E">
              <w:rPr>
                <w:rFonts w:ascii="Times New Roman" w:eastAsia="Times New Roman" w:hAnsi="Times New Roman"/>
                <w:spacing w:val="-2"/>
                <w:sz w:val="24"/>
                <w:lang w:val="ru-RU"/>
              </w:rPr>
              <w:t>образование</w:t>
            </w:r>
          </w:p>
        </w:tc>
        <w:tc>
          <w:tcPr>
            <w:tcW w:w="1409" w:type="dxa"/>
          </w:tcPr>
          <w:p w:rsidR="00DA3D48" w:rsidRPr="000D55CC" w:rsidRDefault="00DA3D48" w:rsidP="003577A8">
            <w:pPr>
              <w:spacing w:after="0" w:line="240" w:lineRule="auto"/>
              <w:ind w:left="8"/>
              <w:jc w:val="center"/>
              <w:rPr>
                <w:rFonts w:ascii="Times New Roman" w:eastAsia="Times New Roman" w:hAnsi="Times New Roman"/>
                <w:sz w:val="24"/>
                <w:lang w:val="ru-RU"/>
              </w:rPr>
            </w:pPr>
            <w:r w:rsidRPr="00E9135E">
              <w:rPr>
                <w:rFonts w:ascii="Times New Roman" w:eastAsia="Times New Roman" w:hAnsi="Times New Roman"/>
                <w:spacing w:val="-4"/>
                <w:sz w:val="24"/>
              </w:rPr>
              <w:t>2/1</w:t>
            </w:r>
            <w:r w:rsidR="000D55CC">
              <w:rPr>
                <w:rFonts w:ascii="Times New Roman" w:eastAsia="Times New Roman" w:hAnsi="Times New Roman"/>
                <w:spacing w:val="-4"/>
                <w:sz w:val="24"/>
                <w:lang w:val="ru-RU"/>
              </w:rPr>
              <w:t>5</w:t>
            </w:r>
          </w:p>
          <w:p w:rsidR="00DA3D48" w:rsidRPr="00E9135E" w:rsidRDefault="00DA3D48" w:rsidP="003577A8">
            <w:pPr>
              <w:spacing w:after="0" w:line="240" w:lineRule="auto"/>
              <w:ind w:left="8"/>
              <w:jc w:val="center"/>
              <w:rPr>
                <w:rFonts w:ascii="Times New Roman" w:eastAsia="Times New Roman" w:hAnsi="Times New Roman"/>
                <w:sz w:val="24"/>
              </w:rPr>
            </w:pPr>
            <w:proofErr w:type="spellStart"/>
            <w:r w:rsidRPr="00E9135E">
              <w:rPr>
                <w:rFonts w:ascii="Times New Roman" w:eastAsia="Times New Roman" w:hAnsi="Times New Roman"/>
                <w:sz w:val="24"/>
              </w:rPr>
              <w:t>человек</w:t>
            </w:r>
            <w:proofErr w:type="spellEnd"/>
            <w:r w:rsidRPr="00E9135E">
              <w:rPr>
                <w:rFonts w:ascii="Times New Roman" w:eastAsia="Times New Roman" w:hAnsi="Times New Roman"/>
                <w:spacing w:val="-4"/>
                <w:sz w:val="24"/>
              </w:rPr>
              <w:t xml:space="preserve"> </w:t>
            </w:r>
            <w:r w:rsidRPr="00E9135E">
              <w:rPr>
                <w:rFonts w:ascii="Times New Roman" w:eastAsia="Times New Roman" w:hAnsi="Times New Roman"/>
                <w:spacing w:val="-10"/>
                <w:sz w:val="24"/>
              </w:rPr>
              <w:t>%</w:t>
            </w:r>
          </w:p>
        </w:tc>
      </w:tr>
      <w:tr w:rsidR="00DA3D48" w:rsidRPr="00E9135E" w:rsidTr="003577A8">
        <w:trPr>
          <w:trHeight w:val="827"/>
        </w:trPr>
        <w:tc>
          <w:tcPr>
            <w:tcW w:w="914" w:type="dxa"/>
          </w:tcPr>
          <w:p w:rsidR="00DA3D48" w:rsidRPr="00E9135E" w:rsidRDefault="00DA3D48" w:rsidP="003577A8">
            <w:pPr>
              <w:spacing w:before="267"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1.7.4</w:t>
            </w:r>
          </w:p>
        </w:tc>
        <w:tc>
          <w:tcPr>
            <w:tcW w:w="6827" w:type="dxa"/>
          </w:tcPr>
          <w:p w:rsidR="00DA3D48" w:rsidRPr="00E9135E" w:rsidRDefault="00DA3D48" w:rsidP="00A07409">
            <w:pPr>
              <w:spacing w:after="0" w:line="240" w:lineRule="auto"/>
              <w:ind w:left="105"/>
              <w:jc w:val="both"/>
              <w:rPr>
                <w:rFonts w:ascii="Times New Roman" w:eastAsia="Times New Roman" w:hAnsi="Times New Roman"/>
                <w:sz w:val="24"/>
                <w:lang w:val="ru-RU"/>
              </w:rPr>
            </w:pPr>
            <w:r w:rsidRPr="00E9135E">
              <w:rPr>
                <w:rFonts w:ascii="Times New Roman" w:eastAsia="Times New Roman" w:hAnsi="Times New Roman"/>
                <w:sz w:val="24"/>
                <w:lang w:val="ru-RU"/>
              </w:rPr>
              <w:t>Численность/удельный</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вес</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численности</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pacing w:val="-2"/>
                <w:sz w:val="24"/>
                <w:lang w:val="ru-RU"/>
              </w:rPr>
              <w:t>педагогических</w:t>
            </w:r>
            <w:r w:rsidR="00A07409">
              <w:rPr>
                <w:rFonts w:ascii="Times New Roman" w:eastAsia="Times New Roman" w:hAnsi="Times New Roman"/>
                <w:sz w:val="24"/>
                <w:lang w:val="ru-RU"/>
              </w:rPr>
              <w:t xml:space="preserve"> </w:t>
            </w:r>
            <w:r w:rsidRPr="00E9135E">
              <w:rPr>
                <w:rFonts w:ascii="Times New Roman" w:eastAsia="Times New Roman" w:hAnsi="Times New Roman"/>
                <w:sz w:val="24"/>
                <w:lang w:val="ru-RU"/>
              </w:rPr>
              <w:t>работников,</w:t>
            </w:r>
            <w:r w:rsidRPr="00E9135E">
              <w:rPr>
                <w:rFonts w:ascii="Times New Roman" w:eastAsia="Times New Roman" w:hAnsi="Times New Roman"/>
                <w:spacing w:val="-11"/>
                <w:sz w:val="24"/>
                <w:lang w:val="ru-RU"/>
              </w:rPr>
              <w:t xml:space="preserve"> </w:t>
            </w:r>
            <w:r w:rsidRPr="00E9135E">
              <w:rPr>
                <w:rFonts w:ascii="Times New Roman" w:eastAsia="Times New Roman" w:hAnsi="Times New Roman"/>
                <w:sz w:val="24"/>
                <w:lang w:val="ru-RU"/>
              </w:rPr>
              <w:t>имеющих</w:t>
            </w:r>
            <w:r w:rsidRPr="00E9135E">
              <w:rPr>
                <w:rFonts w:ascii="Times New Roman" w:eastAsia="Times New Roman" w:hAnsi="Times New Roman"/>
                <w:spacing w:val="-10"/>
                <w:sz w:val="24"/>
                <w:lang w:val="ru-RU"/>
              </w:rPr>
              <w:t xml:space="preserve"> </w:t>
            </w:r>
            <w:r w:rsidRPr="00E9135E">
              <w:rPr>
                <w:rFonts w:ascii="Times New Roman" w:eastAsia="Times New Roman" w:hAnsi="Times New Roman"/>
                <w:sz w:val="24"/>
                <w:lang w:val="ru-RU"/>
              </w:rPr>
              <w:t>среднее</w:t>
            </w:r>
            <w:r w:rsidRPr="00E9135E">
              <w:rPr>
                <w:rFonts w:ascii="Times New Roman" w:eastAsia="Times New Roman" w:hAnsi="Times New Roman"/>
                <w:spacing w:val="-10"/>
                <w:sz w:val="24"/>
                <w:lang w:val="ru-RU"/>
              </w:rPr>
              <w:t xml:space="preserve"> </w:t>
            </w:r>
            <w:r w:rsidRPr="00E9135E">
              <w:rPr>
                <w:rFonts w:ascii="Times New Roman" w:eastAsia="Times New Roman" w:hAnsi="Times New Roman"/>
                <w:sz w:val="24"/>
                <w:lang w:val="ru-RU"/>
              </w:rPr>
              <w:t>профессиональное</w:t>
            </w:r>
            <w:r w:rsidRPr="00E9135E">
              <w:rPr>
                <w:rFonts w:ascii="Times New Roman" w:eastAsia="Times New Roman" w:hAnsi="Times New Roman"/>
                <w:spacing w:val="-10"/>
                <w:sz w:val="24"/>
                <w:lang w:val="ru-RU"/>
              </w:rPr>
              <w:t xml:space="preserve"> </w:t>
            </w:r>
            <w:r w:rsidRPr="00E9135E">
              <w:rPr>
                <w:rFonts w:ascii="Times New Roman" w:eastAsia="Times New Roman" w:hAnsi="Times New Roman"/>
                <w:sz w:val="24"/>
                <w:lang w:val="ru-RU"/>
              </w:rPr>
              <w:t>образование педагогической направленности (профиля)</w:t>
            </w:r>
          </w:p>
        </w:tc>
        <w:tc>
          <w:tcPr>
            <w:tcW w:w="1409" w:type="dxa"/>
          </w:tcPr>
          <w:p w:rsidR="00DA3D48" w:rsidRPr="000D55CC" w:rsidRDefault="00DA3D48" w:rsidP="003577A8">
            <w:pPr>
              <w:spacing w:after="0" w:line="240" w:lineRule="auto"/>
              <w:ind w:left="8"/>
              <w:jc w:val="center"/>
              <w:rPr>
                <w:rFonts w:ascii="Times New Roman" w:eastAsia="Times New Roman" w:hAnsi="Times New Roman"/>
                <w:sz w:val="24"/>
                <w:lang w:val="ru-RU"/>
              </w:rPr>
            </w:pPr>
            <w:r w:rsidRPr="00E9135E">
              <w:rPr>
                <w:rFonts w:ascii="Times New Roman" w:eastAsia="Times New Roman" w:hAnsi="Times New Roman"/>
                <w:spacing w:val="-4"/>
                <w:sz w:val="24"/>
              </w:rPr>
              <w:t>2/1</w:t>
            </w:r>
            <w:r w:rsidR="000D55CC">
              <w:rPr>
                <w:rFonts w:ascii="Times New Roman" w:eastAsia="Times New Roman" w:hAnsi="Times New Roman"/>
                <w:spacing w:val="-4"/>
                <w:sz w:val="24"/>
                <w:lang w:val="ru-RU"/>
              </w:rPr>
              <w:t>5</w:t>
            </w:r>
          </w:p>
          <w:p w:rsidR="00DA3D48" w:rsidRPr="00E9135E" w:rsidRDefault="00DA3D48" w:rsidP="003577A8">
            <w:pPr>
              <w:spacing w:after="0" w:line="240" w:lineRule="auto"/>
              <w:ind w:left="8"/>
              <w:jc w:val="center"/>
              <w:rPr>
                <w:rFonts w:ascii="Times New Roman" w:eastAsia="Times New Roman" w:hAnsi="Times New Roman"/>
                <w:sz w:val="24"/>
              </w:rPr>
            </w:pPr>
            <w:proofErr w:type="spellStart"/>
            <w:r w:rsidRPr="00E9135E">
              <w:rPr>
                <w:rFonts w:ascii="Times New Roman" w:eastAsia="Times New Roman" w:hAnsi="Times New Roman"/>
                <w:sz w:val="24"/>
              </w:rPr>
              <w:t>человек</w:t>
            </w:r>
            <w:proofErr w:type="spellEnd"/>
            <w:r w:rsidRPr="00E9135E">
              <w:rPr>
                <w:rFonts w:ascii="Times New Roman" w:eastAsia="Times New Roman" w:hAnsi="Times New Roman"/>
                <w:spacing w:val="-4"/>
                <w:sz w:val="24"/>
              </w:rPr>
              <w:t xml:space="preserve"> </w:t>
            </w:r>
            <w:r w:rsidRPr="00E9135E">
              <w:rPr>
                <w:rFonts w:ascii="Times New Roman" w:eastAsia="Times New Roman" w:hAnsi="Times New Roman"/>
                <w:spacing w:val="-10"/>
                <w:sz w:val="24"/>
              </w:rPr>
              <w:t>%</w:t>
            </w:r>
          </w:p>
        </w:tc>
      </w:tr>
      <w:tr w:rsidR="00DA3D48" w:rsidRPr="00E9135E" w:rsidTr="003577A8">
        <w:trPr>
          <w:trHeight w:val="1103"/>
        </w:trPr>
        <w:tc>
          <w:tcPr>
            <w:tcW w:w="914" w:type="dxa"/>
          </w:tcPr>
          <w:p w:rsidR="00DA3D48" w:rsidRPr="00E9135E" w:rsidRDefault="00DA3D48" w:rsidP="003577A8">
            <w:pPr>
              <w:spacing w:before="130" w:after="0" w:line="240" w:lineRule="auto"/>
              <w:rPr>
                <w:rFonts w:ascii="Times New Roman" w:eastAsia="Times New Roman" w:hAnsi="Times New Roman"/>
                <w:b/>
                <w:sz w:val="24"/>
              </w:rPr>
            </w:pPr>
          </w:p>
          <w:p w:rsidR="00DA3D48" w:rsidRPr="00E9135E" w:rsidRDefault="00DA3D48" w:rsidP="003577A8">
            <w:pPr>
              <w:spacing w:before="1" w:after="0" w:line="240" w:lineRule="auto"/>
              <w:ind w:left="107"/>
              <w:rPr>
                <w:rFonts w:ascii="Times New Roman" w:eastAsia="Times New Roman" w:hAnsi="Times New Roman"/>
                <w:sz w:val="24"/>
              </w:rPr>
            </w:pPr>
            <w:r w:rsidRPr="00E9135E">
              <w:rPr>
                <w:rFonts w:ascii="Times New Roman" w:eastAsia="Times New Roman" w:hAnsi="Times New Roman"/>
                <w:spacing w:val="-5"/>
                <w:sz w:val="24"/>
              </w:rPr>
              <w:t>1.8</w:t>
            </w:r>
          </w:p>
        </w:tc>
        <w:tc>
          <w:tcPr>
            <w:tcW w:w="6827" w:type="dxa"/>
          </w:tcPr>
          <w:p w:rsidR="00DA3D48" w:rsidRPr="00E9135E" w:rsidRDefault="00DA3D48" w:rsidP="00A07409">
            <w:pPr>
              <w:spacing w:after="0" w:line="240" w:lineRule="auto"/>
              <w:ind w:left="105"/>
              <w:jc w:val="both"/>
              <w:rPr>
                <w:rFonts w:ascii="Times New Roman" w:eastAsia="Times New Roman" w:hAnsi="Times New Roman"/>
                <w:sz w:val="24"/>
                <w:lang w:val="ru-RU"/>
              </w:rPr>
            </w:pPr>
            <w:r w:rsidRPr="00E9135E">
              <w:rPr>
                <w:rFonts w:ascii="Times New Roman" w:eastAsia="Times New Roman" w:hAnsi="Times New Roman"/>
                <w:sz w:val="24"/>
                <w:lang w:val="ru-RU"/>
              </w:rPr>
              <w:t>Численность/удельный</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вес</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численности</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pacing w:val="-2"/>
                <w:sz w:val="24"/>
                <w:lang w:val="ru-RU"/>
              </w:rPr>
              <w:t>педагогических</w:t>
            </w:r>
            <w:r w:rsidR="00A07409">
              <w:rPr>
                <w:rFonts w:ascii="Times New Roman" w:eastAsia="Times New Roman" w:hAnsi="Times New Roman"/>
                <w:sz w:val="24"/>
                <w:lang w:val="ru-RU"/>
              </w:rPr>
              <w:t xml:space="preserve"> </w:t>
            </w:r>
            <w:r w:rsidRPr="00E9135E">
              <w:rPr>
                <w:rFonts w:ascii="Times New Roman" w:eastAsia="Times New Roman" w:hAnsi="Times New Roman"/>
                <w:sz w:val="24"/>
                <w:lang w:val="ru-RU"/>
              </w:rPr>
              <w:t>работников,</w:t>
            </w:r>
            <w:r w:rsidRPr="00E9135E">
              <w:rPr>
                <w:rFonts w:ascii="Times New Roman" w:eastAsia="Times New Roman" w:hAnsi="Times New Roman"/>
                <w:spacing w:val="-10"/>
                <w:sz w:val="24"/>
                <w:lang w:val="ru-RU"/>
              </w:rPr>
              <w:t xml:space="preserve"> </w:t>
            </w:r>
            <w:r w:rsidRPr="00E9135E">
              <w:rPr>
                <w:rFonts w:ascii="Times New Roman" w:eastAsia="Times New Roman" w:hAnsi="Times New Roman"/>
                <w:sz w:val="24"/>
                <w:lang w:val="ru-RU"/>
              </w:rPr>
              <w:t>которым</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по</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результатам</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аттестации</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присвоена квалификационная категория, в общ</w:t>
            </w:r>
            <w:r w:rsidR="00A07409">
              <w:rPr>
                <w:rFonts w:ascii="Times New Roman" w:eastAsia="Times New Roman" w:hAnsi="Times New Roman"/>
                <w:sz w:val="24"/>
                <w:lang w:val="ru-RU"/>
              </w:rPr>
              <w:t xml:space="preserve">ей численности </w:t>
            </w:r>
            <w:r w:rsidRPr="00E9135E">
              <w:rPr>
                <w:rFonts w:ascii="Times New Roman" w:eastAsia="Times New Roman" w:hAnsi="Times New Roman"/>
                <w:sz w:val="24"/>
                <w:lang w:val="ru-RU"/>
              </w:rPr>
              <w:t>педагогических</w:t>
            </w:r>
            <w:r w:rsidRPr="00E9135E">
              <w:rPr>
                <w:rFonts w:ascii="Times New Roman" w:eastAsia="Times New Roman" w:hAnsi="Times New Roman"/>
                <w:spacing w:val="-2"/>
                <w:sz w:val="24"/>
                <w:lang w:val="ru-RU"/>
              </w:rPr>
              <w:t xml:space="preserve"> </w:t>
            </w:r>
            <w:r w:rsidRPr="00E9135E">
              <w:rPr>
                <w:rFonts w:ascii="Times New Roman" w:eastAsia="Times New Roman" w:hAnsi="Times New Roman"/>
                <w:sz w:val="24"/>
                <w:lang w:val="ru-RU"/>
              </w:rPr>
              <w:t>работников,</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z w:val="24"/>
                <w:lang w:val="ru-RU"/>
              </w:rPr>
              <w:t>в</w:t>
            </w:r>
            <w:r w:rsidRPr="00E9135E">
              <w:rPr>
                <w:rFonts w:ascii="Times New Roman" w:eastAsia="Times New Roman" w:hAnsi="Times New Roman"/>
                <w:spacing w:val="-4"/>
                <w:sz w:val="24"/>
                <w:lang w:val="ru-RU"/>
              </w:rPr>
              <w:t xml:space="preserve"> </w:t>
            </w:r>
            <w:r w:rsidRPr="00E9135E">
              <w:rPr>
                <w:rFonts w:ascii="Times New Roman" w:eastAsia="Times New Roman" w:hAnsi="Times New Roman"/>
                <w:sz w:val="24"/>
                <w:lang w:val="ru-RU"/>
              </w:rPr>
              <w:t>том</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pacing w:val="-2"/>
                <w:sz w:val="24"/>
                <w:lang w:val="ru-RU"/>
              </w:rPr>
              <w:t>числе:</w:t>
            </w:r>
          </w:p>
        </w:tc>
        <w:tc>
          <w:tcPr>
            <w:tcW w:w="1409" w:type="dxa"/>
          </w:tcPr>
          <w:p w:rsidR="00DA3D48" w:rsidRPr="00E9135E" w:rsidRDefault="00DA3D48" w:rsidP="00A66EAF">
            <w:pPr>
              <w:spacing w:before="267" w:after="0" w:line="240" w:lineRule="auto"/>
              <w:ind w:left="11"/>
              <w:jc w:val="center"/>
              <w:rPr>
                <w:rFonts w:ascii="Times New Roman" w:eastAsia="Times New Roman" w:hAnsi="Times New Roman"/>
                <w:sz w:val="24"/>
              </w:rPr>
            </w:pPr>
            <w:r w:rsidRPr="00E9135E">
              <w:rPr>
                <w:rFonts w:ascii="Times New Roman" w:eastAsia="Times New Roman" w:hAnsi="Times New Roman"/>
                <w:spacing w:val="-10"/>
                <w:sz w:val="24"/>
              </w:rPr>
              <w:t>-</w:t>
            </w:r>
          </w:p>
          <w:p w:rsidR="00DA3D48" w:rsidRPr="00E9135E" w:rsidRDefault="00DA3D48" w:rsidP="00A66EAF">
            <w:pPr>
              <w:spacing w:after="0" w:line="240" w:lineRule="auto"/>
              <w:ind w:right="112"/>
              <w:jc w:val="center"/>
              <w:rPr>
                <w:rFonts w:ascii="Times New Roman" w:eastAsia="Times New Roman" w:hAnsi="Times New Roman"/>
                <w:sz w:val="24"/>
              </w:rPr>
            </w:pPr>
            <w:proofErr w:type="spellStart"/>
            <w:r w:rsidRPr="00E9135E">
              <w:rPr>
                <w:rFonts w:ascii="Times New Roman" w:eastAsia="Times New Roman" w:hAnsi="Times New Roman"/>
                <w:spacing w:val="-2"/>
                <w:sz w:val="24"/>
              </w:rPr>
              <w:t>человек</w:t>
            </w:r>
            <w:proofErr w:type="spellEnd"/>
            <w:r w:rsidRPr="00E9135E">
              <w:rPr>
                <w:rFonts w:ascii="Times New Roman" w:eastAsia="Times New Roman" w:hAnsi="Times New Roman"/>
                <w:spacing w:val="-2"/>
                <w:sz w:val="24"/>
              </w:rPr>
              <w:t>/%</w:t>
            </w:r>
          </w:p>
        </w:tc>
      </w:tr>
      <w:tr w:rsidR="00DA3D48" w:rsidRPr="00E9135E" w:rsidTr="003577A8">
        <w:trPr>
          <w:trHeight w:val="551"/>
        </w:trPr>
        <w:tc>
          <w:tcPr>
            <w:tcW w:w="914" w:type="dxa"/>
          </w:tcPr>
          <w:p w:rsidR="00DA3D48" w:rsidRPr="00E9135E" w:rsidRDefault="00DA3D48" w:rsidP="003577A8">
            <w:pPr>
              <w:spacing w:before="131"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1.8.1</w:t>
            </w:r>
          </w:p>
        </w:tc>
        <w:tc>
          <w:tcPr>
            <w:tcW w:w="6827" w:type="dxa"/>
          </w:tcPr>
          <w:p w:rsidR="00DA3D48" w:rsidRPr="00E9135E" w:rsidRDefault="00DA3D48" w:rsidP="003577A8">
            <w:pPr>
              <w:spacing w:before="131" w:after="0" w:line="240" w:lineRule="auto"/>
              <w:ind w:left="105"/>
              <w:rPr>
                <w:rFonts w:ascii="Times New Roman" w:eastAsia="Times New Roman" w:hAnsi="Times New Roman"/>
                <w:sz w:val="24"/>
              </w:rPr>
            </w:pPr>
            <w:proofErr w:type="spellStart"/>
            <w:r w:rsidRPr="00E9135E">
              <w:rPr>
                <w:rFonts w:ascii="Times New Roman" w:eastAsia="Times New Roman" w:hAnsi="Times New Roman"/>
                <w:spacing w:val="-2"/>
                <w:sz w:val="24"/>
              </w:rPr>
              <w:t>Высшая</w:t>
            </w:r>
            <w:proofErr w:type="spellEnd"/>
          </w:p>
        </w:tc>
        <w:tc>
          <w:tcPr>
            <w:tcW w:w="1409" w:type="dxa"/>
          </w:tcPr>
          <w:p w:rsidR="00DA3D48" w:rsidRPr="00E9135E" w:rsidRDefault="00DA3D48" w:rsidP="00A66EAF">
            <w:pPr>
              <w:spacing w:after="0" w:line="240" w:lineRule="auto"/>
              <w:ind w:left="108"/>
              <w:jc w:val="center"/>
              <w:rPr>
                <w:rFonts w:ascii="Times New Roman" w:eastAsia="Times New Roman" w:hAnsi="Times New Roman"/>
                <w:sz w:val="24"/>
              </w:rPr>
            </w:pPr>
            <w:r w:rsidRPr="00E9135E">
              <w:rPr>
                <w:rFonts w:ascii="Times New Roman" w:eastAsia="Times New Roman" w:hAnsi="Times New Roman"/>
                <w:spacing w:val="-10"/>
                <w:sz w:val="24"/>
              </w:rPr>
              <w:t>-</w:t>
            </w:r>
          </w:p>
          <w:p w:rsidR="00DA3D48" w:rsidRPr="00E9135E" w:rsidRDefault="00DA3D48" w:rsidP="00A66EAF">
            <w:pPr>
              <w:spacing w:after="0" w:line="240" w:lineRule="auto"/>
              <w:ind w:left="108"/>
              <w:jc w:val="center"/>
              <w:rPr>
                <w:rFonts w:ascii="Times New Roman" w:eastAsia="Times New Roman" w:hAnsi="Times New Roman"/>
                <w:sz w:val="24"/>
              </w:rPr>
            </w:pPr>
            <w:proofErr w:type="spellStart"/>
            <w:r w:rsidRPr="00E9135E">
              <w:rPr>
                <w:rFonts w:ascii="Times New Roman" w:eastAsia="Times New Roman" w:hAnsi="Times New Roman"/>
                <w:spacing w:val="-2"/>
                <w:sz w:val="24"/>
              </w:rPr>
              <w:t>человек</w:t>
            </w:r>
            <w:proofErr w:type="spellEnd"/>
            <w:r w:rsidRPr="00E9135E">
              <w:rPr>
                <w:rFonts w:ascii="Times New Roman" w:eastAsia="Times New Roman" w:hAnsi="Times New Roman"/>
                <w:spacing w:val="-2"/>
                <w:sz w:val="24"/>
              </w:rPr>
              <w:t>/%</w:t>
            </w:r>
          </w:p>
        </w:tc>
      </w:tr>
      <w:tr w:rsidR="00DA3D48" w:rsidRPr="00E9135E" w:rsidTr="003577A8">
        <w:trPr>
          <w:trHeight w:val="552"/>
        </w:trPr>
        <w:tc>
          <w:tcPr>
            <w:tcW w:w="914" w:type="dxa"/>
          </w:tcPr>
          <w:p w:rsidR="00DA3D48" w:rsidRPr="00E9135E" w:rsidRDefault="00DA3D48" w:rsidP="003577A8">
            <w:pPr>
              <w:spacing w:before="131"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1.8.2</w:t>
            </w:r>
          </w:p>
        </w:tc>
        <w:tc>
          <w:tcPr>
            <w:tcW w:w="6827" w:type="dxa"/>
          </w:tcPr>
          <w:p w:rsidR="00DA3D48" w:rsidRPr="00E9135E" w:rsidRDefault="00DA3D48" w:rsidP="003577A8">
            <w:pPr>
              <w:spacing w:before="131" w:after="0" w:line="240" w:lineRule="auto"/>
              <w:ind w:left="105"/>
              <w:rPr>
                <w:rFonts w:ascii="Times New Roman" w:eastAsia="Times New Roman" w:hAnsi="Times New Roman"/>
                <w:sz w:val="24"/>
              </w:rPr>
            </w:pPr>
            <w:proofErr w:type="spellStart"/>
            <w:r w:rsidRPr="00E9135E">
              <w:rPr>
                <w:rFonts w:ascii="Times New Roman" w:eastAsia="Times New Roman" w:hAnsi="Times New Roman"/>
                <w:spacing w:val="-2"/>
                <w:sz w:val="24"/>
              </w:rPr>
              <w:t>Первая</w:t>
            </w:r>
            <w:proofErr w:type="spellEnd"/>
          </w:p>
        </w:tc>
        <w:tc>
          <w:tcPr>
            <w:tcW w:w="1409" w:type="dxa"/>
          </w:tcPr>
          <w:p w:rsidR="00DA3D48" w:rsidRPr="00E9135E" w:rsidRDefault="00DA3D48" w:rsidP="00A66EAF">
            <w:pPr>
              <w:spacing w:after="0" w:line="240" w:lineRule="auto"/>
              <w:ind w:left="7"/>
              <w:jc w:val="center"/>
              <w:rPr>
                <w:rFonts w:ascii="Times New Roman" w:eastAsia="Times New Roman" w:hAnsi="Times New Roman"/>
                <w:sz w:val="24"/>
              </w:rPr>
            </w:pPr>
            <w:r w:rsidRPr="00E9135E">
              <w:rPr>
                <w:rFonts w:ascii="Times New Roman" w:eastAsia="Times New Roman" w:hAnsi="Times New Roman"/>
                <w:spacing w:val="-4"/>
                <w:sz w:val="24"/>
              </w:rPr>
              <w:t>1/8</w:t>
            </w:r>
          </w:p>
          <w:p w:rsidR="00DA3D48" w:rsidRPr="00E9135E" w:rsidRDefault="00DA3D48" w:rsidP="00A66EAF">
            <w:pPr>
              <w:spacing w:after="0" w:line="240" w:lineRule="auto"/>
              <w:ind w:left="5"/>
              <w:jc w:val="center"/>
              <w:rPr>
                <w:rFonts w:ascii="Times New Roman" w:eastAsia="Times New Roman" w:hAnsi="Times New Roman"/>
                <w:sz w:val="24"/>
              </w:rPr>
            </w:pPr>
            <w:proofErr w:type="spellStart"/>
            <w:r w:rsidRPr="00E9135E">
              <w:rPr>
                <w:rFonts w:ascii="Times New Roman" w:eastAsia="Times New Roman" w:hAnsi="Times New Roman"/>
                <w:spacing w:val="-2"/>
                <w:sz w:val="24"/>
              </w:rPr>
              <w:t>человек</w:t>
            </w:r>
            <w:proofErr w:type="spellEnd"/>
            <w:r w:rsidRPr="00E9135E">
              <w:rPr>
                <w:rFonts w:ascii="Times New Roman" w:eastAsia="Times New Roman" w:hAnsi="Times New Roman"/>
                <w:spacing w:val="-2"/>
                <w:sz w:val="24"/>
              </w:rPr>
              <w:t>/%</w:t>
            </w:r>
          </w:p>
        </w:tc>
      </w:tr>
      <w:tr w:rsidR="00DA3D48" w:rsidRPr="00E9135E" w:rsidTr="003577A8">
        <w:trPr>
          <w:trHeight w:val="829"/>
        </w:trPr>
        <w:tc>
          <w:tcPr>
            <w:tcW w:w="914" w:type="dxa"/>
          </w:tcPr>
          <w:p w:rsidR="00DA3D48" w:rsidRPr="00E9135E" w:rsidRDefault="00DA3D48" w:rsidP="003577A8">
            <w:pPr>
              <w:spacing w:before="270" w:after="0" w:line="240" w:lineRule="auto"/>
              <w:ind w:left="107"/>
              <w:rPr>
                <w:rFonts w:ascii="Times New Roman" w:eastAsia="Times New Roman" w:hAnsi="Times New Roman"/>
                <w:sz w:val="24"/>
              </w:rPr>
            </w:pPr>
            <w:r w:rsidRPr="00E9135E">
              <w:rPr>
                <w:rFonts w:ascii="Times New Roman" w:eastAsia="Times New Roman" w:hAnsi="Times New Roman"/>
                <w:spacing w:val="-5"/>
                <w:sz w:val="24"/>
              </w:rPr>
              <w:t>1.9</w:t>
            </w:r>
          </w:p>
        </w:tc>
        <w:tc>
          <w:tcPr>
            <w:tcW w:w="6827" w:type="dxa"/>
          </w:tcPr>
          <w:p w:rsidR="00DA3D48" w:rsidRPr="00E9135E" w:rsidRDefault="00DA3D48" w:rsidP="00A07409">
            <w:pPr>
              <w:spacing w:after="0" w:line="240" w:lineRule="auto"/>
              <w:ind w:left="105"/>
              <w:jc w:val="both"/>
              <w:rPr>
                <w:rFonts w:ascii="Times New Roman" w:eastAsia="Times New Roman" w:hAnsi="Times New Roman"/>
                <w:sz w:val="24"/>
                <w:lang w:val="ru-RU"/>
              </w:rPr>
            </w:pPr>
            <w:r w:rsidRPr="00E9135E">
              <w:rPr>
                <w:rFonts w:ascii="Times New Roman" w:eastAsia="Times New Roman" w:hAnsi="Times New Roman"/>
                <w:sz w:val="24"/>
                <w:lang w:val="ru-RU"/>
              </w:rPr>
              <w:t>Численность/удельный</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вес</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численности</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pacing w:val="-2"/>
                <w:sz w:val="24"/>
                <w:lang w:val="ru-RU"/>
              </w:rPr>
              <w:t>педагогических</w:t>
            </w:r>
            <w:r w:rsidR="00A07409">
              <w:rPr>
                <w:rFonts w:ascii="Times New Roman" w:eastAsia="Times New Roman" w:hAnsi="Times New Roman"/>
                <w:sz w:val="24"/>
                <w:lang w:val="ru-RU"/>
              </w:rPr>
              <w:t xml:space="preserve"> </w:t>
            </w:r>
            <w:r w:rsidRPr="00E9135E">
              <w:rPr>
                <w:rFonts w:ascii="Times New Roman" w:eastAsia="Times New Roman" w:hAnsi="Times New Roman"/>
                <w:sz w:val="24"/>
                <w:lang w:val="ru-RU"/>
              </w:rPr>
              <w:t>работников</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в</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общей</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численности</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педагогических</w:t>
            </w:r>
            <w:r w:rsidRPr="00E9135E">
              <w:rPr>
                <w:rFonts w:ascii="Times New Roman" w:eastAsia="Times New Roman" w:hAnsi="Times New Roman"/>
                <w:spacing w:val="-6"/>
                <w:sz w:val="24"/>
                <w:lang w:val="ru-RU"/>
              </w:rPr>
              <w:t xml:space="preserve"> </w:t>
            </w:r>
            <w:r w:rsidRPr="00E9135E">
              <w:rPr>
                <w:rFonts w:ascii="Times New Roman" w:eastAsia="Times New Roman" w:hAnsi="Times New Roman"/>
                <w:sz w:val="24"/>
                <w:lang w:val="ru-RU"/>
              </w:rPr>
              <w:t>работников, педагогический стаж работы которых составляет:</w:t>
            </w:r>
          </w:p>
        </w:tc>
        <w:tc>
          <w:tcPr>
            <w:tcW w:w="1409" w:type="dxa"/>
          </w:tcPr>
          <w:p w:rsidR="00DA3D48" w:rsidRPr="00E9135E" w:rsidRDefault="00DA3D48" w:rsidP="00A66EAF">
            <w:pPr>
              <w:spacing w:before="270" w:after="0" w:line="240" w:lineRule="auto"/>
              <w:ind w:left="108"/>
              <w:jc w:val="center"/>
              <w:rPr>
                <w:rFonts w:ascii="Times New Roman" w:eastAsia="Times New Roman" w:hAnsi="Times New Roman"/>
                <w:sz w:val="24"/>
              </w:rPr>
            </w:pPr>
            <w:proofErr w:type="spellStart"/>
            <w:r w:rsidRPr="00E9135E">
              <w:rPr>
                <w:rFonts w:ascii="Times New Roman" w:eastAsia="Times New Roman" w:hAnsi="Times New Roman"/>
                <w:spacing w:val="-2"/>
                <w:sz w:val="24"/>
              </w:rPr>
              <w:t>человек</w:t>
            </w:r>
            <w:proofErr w:type="spellEnd"/>
            <w:r w:rsidRPr="00E9135E">
              <w:rPr>
                <w:rFonts w:ascii="Times New Roman" w:eastAsia="Times New Roman" w:hAnsi="Times New Roman"/>
                <w:spacing w:val="-2"/>
                <w:sz w:val="24"/>
              </w:rPr>
              <w:t>/%</w:t>
            </w:r>
          </w:p>
        </w:tc>
      </w:tr>
      <w:tr w:rsidR="00DA3D48" w:rsidRPr="00E9135E" w:rsidTr="003577A8">
        <w:trPr>
          <w:trHeight w:val="551"/>
        </w:trPr>
        <w:tc>
          <w:tcPr>
            <w:tcW w:w="914" w:type="dxa"/>
          </w:tcPr>
          <w:p w:rsidR="00DA3D48" w:rsidRPr="00E9135E" w:rsidRDefault="00DA3D48" w:rsidP="003577A8">
            <w:pPr>
              <w:spacing w:before="128"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1.9.1</w:t>
            </w:r>
          </w:p>
        </w:tc>
        <w:tc>
          <w:tcPr>
            <w:tcW w:w="6827" w:type="dxa"/>
          </w:tcPr>
          <w:p w:rsidR="00DA3D48" w:rsidRPr="00E9135E" w:rsidRDefault="00DA3D48" w:rsidP="003577A8">
            <w:pPr>
              <w:spacing w:before="128" w:after="0" w:line="240" w:lineRule="auto"/>
              <w:ind w:left="105"/>
              <w:rPr>
                <w:rFonts w:ascii="Times New Roman" w:eastAsia="Times New Roman" w:hAnsi="Times New Roman"/>
                <w:sz w:val="24"/>
              </w:rPr>
            </w:pPr>
            <w:proofErr w:type="spellStart"/>
            <w:r w:rsidRPr="00E9135E">
              <w:rPr>
                <w:rFonts w:ascii="Times New Roman" w:eastAsia="Times New Roman" w:hAnsi="Times New Roman"/>
                <w:sz w:val="24"/>
              </w:rPr>
              <w:t>До</w:t>
            </w:r>
            <w:proofErr w:type="spellEnd"/>
            <w:r w:rsidRPr="00E9135E">
              <w:rPr>
                <w:rFonts w:ascii="Times New Roman" w:eastAsia="Times New Roman" w:hAnsi="Times New Roman"/>
                <w:sz w:val="24"/>
              </w:rPr>
              <w:t xml:space="preserve"> 5 </w:t>
            </w:r>
            <w:proofErr w:type="spellStart"/>
            <w:r w:rsidRPr="00E9135E">
              <w:rPr>
                <w:rFonts w:ascii="Times New Roman" w:eastAsia="Times New Roman" w:hAnsi="Times New Roman"/>
                <w:spacing w:val="-5"/>
                <w:sz w:val="24"/>
              </w:rPr>
              <w:t>лет</w:t>
            </w:r>
            <w:proofErr w:type="spellEnd"/>
          </w:p>
        </w:tc>
        <w:tc>
          <w:tcPr>
            <w:tcW w:w="1409" w:type="dxa"/>
          </w:tcPr>
          <w:p w:rsidR="00DA3D48" w:rsidRPr="00652038" w:rsidRDefault="00DA3D48" w:rsidP="00A66EAF">
            <w:pPr>
              <w:spacing w:after="0" w:line="240" w:lineRule="auto"/>
              <w:ind w:left="10"/>
              <w:jc w:val="center"/>
              <w:rPr>
                <w:rFonts w:ascii="Times New Roman" w:eastAsia="Times New Roman" w:hAnsi="Times New Roman"/>
                <w:sz w:val="24"/>
                <w:lang w:val="ru-RU"/>
              </w:rPr>
            </w:pPr>
            <w:r w:rsidRPr="00E9135E">
              <w:rPr>
                <w:rFonts w:ascii="Times New Roman" w:eastAsia="Times New Roman" w:hAnsi="Times New Roman"/>
                <w:sz w:val="24"/>
              </w:rPr>
              <w:t xml:space="preserve">1 </w:t>
            </w:r>
            <w:r w:rsidRPr="00E9135E">
              <w:rPr>
                <w:rFonts w:ascii="Times New Roman" w:eastAsia="Times New Roman" w:hAnsi="Times New Roman"/>
                <w:spacing w:val="-5"/>
                <w:sz w:val="24"/>
              </w:rPr>
              <w:t>/</w:t>
            </w:r>
            <w:r w:rsidR="00652038">
              <w:rPr>
                <w:rFonts w:ascii="Times New Roman" w:eastAsia="Times New Roman" w:hAnsi="Times New Roman"/>
                <w:spacing w:val="-5"/>
                <w:sz w:val="24"/>
                <w:lang w:val="ru-RU"/>
              </w:rPr>
              <w:t>8</w:t>
            </w:r>
          </w:p>
          <w:p w:rsidR="00DA3D48" w:rsidRPr="00E9135E" w:rsidRDefault="00DA3D48" w:rsidP="00A66EAF">
            <w:pPr>
              <w:spacing w:after="0" w:line="240" w:lineRule="auto"/>
              <w:ind w:left="5"/>
              <w:jc w:val="center"/>
              <w:rPr>
                <w:rFonts w:ascii="Times New Roman" w:eastAsia="Times New Roman" w:hAnsi="Times New Roman"/>
                <w:sz w:val="24"/>
              </w:rPr>
            </w:pPr>
            <w:proofErr w:type="spellStart"/>
            <w:r w:rsidRPr="00E9135E">
              <w:rPr>
                <w:rFonts w:ascii="Times New Roman" w:eastAsia="Times New Roman" w:hAnsi="Times New Roman"/>
                <w:spacing w:val="-2"/>
                <w:sz w:val="24"/>
              </w:rPr>
              <w:t>человек</w:t>
            </w:r>
            <w:proofErr w:type="spellEnd"/>
            <w:r w:rsidRPr="00E9135E">
              <w:rPr>
                <w:rFonts w:ascii="Times New Roman" w:eastAsia="Times New Roman" w:hAnsi="Times New Roman"/>
                <w:spacing w:val="-2"/>
                <w:sz w:val="24"/>
              </w:rPr>
              <w:t>/%</w:t>
            </w:r>
          </w:p>
        </w:tc>
      </w:tr>
      <w:tr w:rsidR="00DA3D48" w:rsidRPr="00E9135E" w:rsidTr="003577A8">
        <w:trPr>
          <w:trHeight w:val="551"/>
        </w:trPr>
        <w:tc>
          <w:tcPr>
            <w:tcW w:w="914" w:type="dxa"/>
          </w:tcPr>
          <w:p w:rsidR="00DA3D48" w:rsidRPr="00E9135E" w:rsidRDefault="00DA3D48" w:rsidP="003577A8">
            <w:pPr>
              <w:spacing w:before="128"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1.9.2</w:t>
            </w:r>
          </w:p>
        </w:tc>
        <w:tc>
          <w:tcPr>
            <w:tcW w:w="6827" w:type="dxa"/>
          </w:tcPr>
          <w:p w:rsidR="00DA3D48" w:rsidRPr="00E9135E" w:rsidRDefault="00DA3D48" w:rsidP="003577A8">
            <w:pPr>
              <w:spacing w:before="128" w:after="0" w:line="240" w:lineRule="auto"/>
              <w:ind w:left="105"/>
              <w:rPr>
                <w:rFonts w:ascii="Times New Roman" w:eastAsia="Times New Roman" w:hAnsi="Times New Roman"/>
                <w:sz w:val="24"/>
              </w:rPr>
            </w:pPr>
            <w:proofErr w:type="spellStart"/>
            <w:r w:rsidRPr="00E9135E">
              <w:rPr>
                <w:rFonts w:ascii="Times New Roman" w:eastAsia="Times New Roman" w:hAnsi="Times New Roman"/>
                <w:sz w:val="24"/>
              </w:rPr>
              <w:t>Свыше</w:t>
            </w:r>
            <w:proofErr w:type="spellEnd"/>
            <w:r w:rsidRPr="00E9135E">
              <w:rPr>
                <w:rFonts w:ascii="Times New Roman" w:eastAsia="Times New Roman" w:hAnsi="Times New Roman"/>
                <w:spacing w:val="-2"/>
                <w:sz w:val="24"/>
              </w:rPr>
              <w:t xml:space="preserve"> </w:t>
            </w:r>
            <w:r w:rsidRPr="00E9135E">
              <w:rPr>
                <w:rFonts w:ascii="Times New Roman" w:eastAsia="Times New Roman" w:hAnsi="Times New Roman"/>
                <w:sz w:val="24"/>
              </w:rPr>
              <w:t xml:space="preserve">30 </w:t>
            </w:r>
            <w:proofErr w:type="spellStart"/>
            <w:r w:rsidRPr="00E9135E">
              <w:rPr>
                <w:rFonts w:ascii="Times New Roman" w:eastAsia="Times New Roman" w:hAnsi="Times New Roman"/>
                <w:spacing w:val="-5"/>
                <w:sz w:val="24"/>
              </w:rPr>
              <w:t>лет</w:t>
            </w:r>
            <w:proofErr w:type="spellEnd"/>
          </w:p>
        </w:tc>
        <w:tc>
          <w:tcPr>
            <w:tcW w:w="1409" w:type="dxa"/>
          </w:tcPr>
          <w:p w:rsidR="00DA3D48" w:rsidRPr="00E9135E" w:rsidRDefault="00DA3D48" w:rsidP="00A66EAF">
            <w:pPr>
              <w:spacing w:after="0" w:line="240" w:lineRule="auto"/>
              <w:ind w:left="7"/>
              <w:jc w:val="center"/>
              <w:rPr>
                <w:rFonts w:ascii="Times New Roman" w:eastAsia="Times New Roman" w:hAnsi="Times New Roman"/>
                <w:sz w:val="24"/>
              </w:rPr>
            </w:pPr>
            <w:r w:rsidRPr="00E9135E">
              <w:rPr>
                <w:rFonts w:ascii="Times New Roman" w:eastAsia="Times New Roman" w:hAnsi="Times New Roman"/>
                <w:spacing w:val="-4"/>
                <w:sz w:val="24"/>
              </w:rPr>
              <w:t>4/</w:t>
            </w:r>
            <w:r w:rsidR="000044EA">
              <w:rPr>
                <w:rFonts w:ascii="Times New Roman" w:eastAsia="Times New Roman" w:hAnsi="Times New Roman"/>
                <w:spacing w:val="-4"/>
                <w:sz w:val="24"/>
                <w:lang w:val="ru-RU"/>
              </w:rPr>
              <w:t>3</w:t>
            </w:r>
            <w:r w:rsidRPr="00E9135E">
              <w:rPr>
                <w:rFonts w:ascii="Times New Roman" w:eastAsia="Times New Roman" w:hAnsi="Times New Roman"/>
                <w:spacing w:val="-4"/>
                <w:sz w:val="24"/>
              </w:rPr>
              <w:t>1</w:t>
            </w:r>
          </w:p>
          <w:p w:rsidR="00DA3D48" w:rsidRPr="00E9135E" w:rsidRDefault="00DA3D48" w:rsidP="00A66EAF">
            <w:pPr>
              <w:spacing w:after="0" w:line="240" w:lineRule="auto"/>
              <w:ind w:left="5"/>
              <w:jc w:val="center"/>
              <w:rPr>
                <w:rFonts w:ascii="Times New Roman" w:eastAsia="Times New Roman" w:hAnsi="Times New Roman"/>
                <w:sz w:val="24"/>
              </w:rPr>
            </w:pPr>
            <w:proofErr w:type="spellStart"/>
            <w:r w:rsidRPr="00E9135E">
              <w:rPr>
                <w:rFonts w:ascii="Times New Roman" w:eastAsia="Times New Roman" w:hAnsi="Times New Roman"/>
                <w:spacing w:val="-2"/>
                <w:sz w:val="24"/>
              </w:rPr>
              <w:t>человек</w:t>
            </w:r>
            <w:proofErr w:type="spellEnd"/>
            <w:r w:rsidRPr="00E9135E">
              <w:rPr>
                <w:rFonts w:ascii="Times New Roman" w:eastAsia="Times New Roman" w:hAnsi="Times New Roman"/>
                <w:spacing w:val="-2"/>
                <w:sz w:val="24"/>
              </w:rPr>
              <w:t>/%</w:t>
            </w:r>
          </w:p>
        </w:tc>
      </w:tr>
      <w:tr w:rsidR="00DA3D48" w:rsidRPr="00E9135E" w:rsidTr="003577A8">
        <w:trPr>
          <w:trHeight w:val="827"/>
        </w:trPr>
        <w:tc>
          <w:tcPr>
            <w:tcW w:w="914" w:type="dxa"/>
          </w:tcPr>
          <w:p w:rsidR="00DA3D48" w:rsidRPr="00E9135E" w:rsidRDefault="00DA3D48" w:rsidP="003577A8">
            <w:pPr>
              <w:spacing w:before="267" w:after="0" w:line="240" w:lineRule="auto"/>
              <w:ind w:left="107"/>
              <w:rPr>
                <w:rFonts w:ascii="Times New Roman" w:eastAsia="Times New Roman" w:hAnsi="Times New Roman"/>
                <w:sz w:val="24"/>
              </w:rPr>
            </w:pPr>
            <w:r w:rsidRPr="00E9135E">
              <w:rPr>
                <w:rFonts w:ascii="Times New Roman" w:eastAsia="Times New Roman" w:hAnsi="Times New Roman"/>
                <w:spacing w:val="-4"/>
                <w:sz w:val="24"/>
              </w:rPr>
              <w:t>1.10</w:t>
            </w:r>
          </w:p>
        </w:tc>
        <w:tc>
          <w:tcPr>
            <w:tcW w:w="6827" w:type="dxa"/>
          </w:tcPr>
          <w:p w:rsidR="00DA3D48" w:rsidRPr="00E9135E" w:rsidRDefault="00DA3D48" w:rsidP="004606A2">
            <w:pPr>
              <w:spacing w:after="0" w:line="240" w:lineRule="auto"/>
              <w:ind w:left="105"/>
              <w:jc w:val="both"/>
              <w:rPr>
                <w:rFonts w:ascii="Times New Roman" w:eastAsia="Times New Roman" w:hAnsi="Times New Roman"/>
                <w:sz w:val="24"/>
                <w:lang w:val="ru-RU"/>
              </w:rPr>
            </w:pPr>
            <w:r w:rsidRPr="00E9135E">
              <w:rPr>
                <w:rFonts w:ascii="Times New Roman" w:eastAsia="Times New Roman" w:hAnsi="Times New Roman"/>
                <w:sz w:val="24"/>
                <w:lang w:val="ru-RU"/>
              </w:rPr>
              <w:t>Численность/удельный</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вес</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численности</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pacing w:val="-2"/>
                <w:sz w:val="24"/>
                <w:lang w:val="ru-RU"/>
              </w:rPr>
              <w:t>педагогических</w:t>
            </w:r>
            <w:r w:rsidR="004606A2">
              <w:rPr>
                <w:rFonts w:ascii="Times New Roman" w:eastAsia="Times New Roman" w:hAnsi="Times New Roman"/>
                <w:sz w:val="24"/>
                <w:lang w:val="ru-RU"/>
              </w:rPr>
              <w:t xml:space="preserve"> </w:t>
            </w:r>
            <w:r w:rsidRPr="00E9135E">
              <w:rPr>
                <w:rFonts w:ascii="Times New Roman" w:eastAsia="Times New Roman" w:hAnsi="Times New Roman"/>
                <w:sz w:val="24"/>
                <w:lang w:val="ru-RU"/>
              </w:rPr>
              <w:t>работников</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в</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общей</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численности</w:t>
            </w:r>
            <w:r w:rsidRPr="00E9135E">
              <w:rPr>
                <w:rFonts w:ascii="Times New Roman" w:eastAsia="Times New Roman" w:hAnsi="Times New Roman"/>
                <w:spacing w:val="-6"/>
                <w:sz w:val="24"/>
                <w:lang w:val="ru-RU"/>
              </w:rPr>
              <w:t xml:space="preserve"> </w:t>
            </w:r>
            <w:r w:rsidRPr="00E9135E">
              <w:rPr>
                <w:rFonts w:ascii="Times New Roman" w:eastAsia="Times New Roman" w:hAnsi="Times New Roman"/>
                <w:sz w:val="24"/>
                <w:lang w:val="ru-RU"/>
              </w:rPr>
              <w:t>педагогических</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z w:val="24"/>
                <w:lang w:val="ru-RU"/>
              </w:rPr>
              <w:t>работников</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в возрасте до 30 лет</w:t>
            </w:r>
          </w:p>
        </w:tc>
        <w:tc>
          <w:tcPr>
            <w:tcW w:w="1409" w:type="dxa"/>
          </w:tcPr>
          <w:p w:rsidR="00DA3D48" w:rsidRPr="004606A2" w:rsidRDefault="004606A2" w:rsidP="00A66EAF">
            <w:pPr>
              <w:spacing w:before="128" w:after="0" w:line="240" w:lineRule="auto"/>
              <w:ind w:left="108"/>
              <w:jc w:val="center"/>
              <w:rPr>
                <w:rFonts w:ascii="Times New Roman" w:eastAsia="Times New Roman" w:hAnsi="Times New Roman"/>
                <w:sz w:val="24"/>
                <w:lang w:val="ru-RU"/>
              </w:rPr>
            </w:pPr>
            <w:r>
              <w:rPr>
                <w:rFonts w:ascii="Times New Roman" w:eastAsia="Times New Roman" w:hAnsi="Times New Roman"/>
                <w:spacing w:val="-10"/>
                <w:sz w:val="24"/>
                <w:lang w:val="ru-RU"/>
              </w:rPr>
              <w:t>1</w:t>
            </w:r>
            <w:r w:rsidR="00A07409">
              <w:rPr>
                <w:rFonts w:ascii="Times New Roman" w:eastAsia="Times New Roman" w:hAnsi="Times New Roman"/>
                <w:spacing w:val="-10"/>
                <w:sz w:val="24"/>
                <w:lang w:val="ru-RU"/>
              </w:rPr>
              <w:t>/8</w:t>
            </w:r>
          </w:p>
          <w:p w:rsidR="00DA3D48" w:rsidRPr="00E9135E" w:rsidRDefault="00DA3D48" w:rsidP="00A66EAF">
            <w:pPr>
              <w:spacing w:after="0" w:line="240" w:lineRule="auto"/>
              <w:ind w:left="108"/>
              <w:jc w:val="center"/>
              <w:rPr>
                <w:rFonts w:ascii="Times New Roman" w:eastAsia="Times New Roman" w:hAnsi="Times New Roman"/>
                <w:sz w:val="24"/>
              </w:rPr>
            </w:pPr>
            <w:proofErr w:type="spellStart"/>
            <w:r w:rsidRPr="00E9135E">
              <w:rPr>
                <w:rFonts w:ascii="Times New Roman" w:eastAsia="Times New Roman" w:hAnsi="Times New Roman"/>
                <w:spacing w:val="-2"/>
                <w:sz w:val="24"/>
              </w:rPr>
              <w:t>человек</w:t>
            </w:r>
            <w:proofErr w:type="spellEnd"/>
            <w:r w:rsidRPr="00E9135E">
              <w:rPr>
                <w:rFonts w:ascii="Times New Roman" w:eastAsia="Times New Roman" w:hAnsi="Times New Roman"/>
                <w:spacing w:val="-2"/>
                <w:sz w:val="24"/>
              </w:rPr>
              <w:t>/%</w:t>
            </w:r>
          </w:p>
        </w:tc>
      </w:tr>
      <w:tr w:rsidR="00DA3D48" w:rsidRPr="00E9135E" w:rsidTr="003577A8">
        <w:trPr>
          <w:trHeight w:val="827"/>
        </w:trPr>
        <w:tc>
          <w:tcPr>
            <w:tcW w:w="914" w:type="dxa"/>
          </w:tcPr>
          <w:p w:rsidR="00DA3D48" w:rsidRPr="00E9135E" w:rsidRDefault="00DA3D48" w:rsidP="003577A8">
            <w:pPr>
              <w:spacing w:before="268" w:after="0" w:line="240" w:lineRule="auto"/>
              <w:ind w:left="107"/>
              <w:rPr>
                <w:rFonts w:ascii="Times New Roman" w:eastAsia="Times New Roman" w:hAnsi="Times New Roman"/>
                <w:sz w:val="24"/>
              </w:rPr>
            </w:pPr>
            <w:r w:rsidRPr="00E9135E">
              <w:rPr>
                <w:rFonts w:ascii="Times New Roman" w:eastAsia="Times New Roman" w:hAnsi="Times New Roman"/>
                <w:spacing w:val="-4"/>
                <w:sz w:val="24"/>
              </w:rPr>
              <w:t>1.11</w:t>
            </w:r>
          </w:p>
        </w:tc>
        <w:tc>
          <w:tcPr>
            <w:tcW w:w="6827" w:type="dxa"/>
          </w:tcPr>
          <w:p w:rsidR="00DA3D48" w:rsidRPr="00E9135E" w:rsidRDefault="00DA3D48" w:rsidP="004606A2">
            <w:pPr>
              <w:spacing w:after="0" w:line="240" w:lineRule="auto"/>
              <w:ind w:left="105"/>
              <w:jc w:val="both"/>
              <w:rPr>
                <w:rFonts w:ascii="Times New Roman" w:eastAsia="Times New Roman" w:hAnsi="Times New Roman"/>
                <w:sz w:val="24"/>
                <w:lang w:val="ru-RU"/>
              </w:rPr>
            </w:pPr>
            <w:r w:rsidRPr="00E9135E">
              <w:rPr>
                <w:rFonts w:ascii="Times New Roman" w:eastAsia="Times New Roman" w:hAnsi="Times New Roman"/>
                <w:sz w:val="24"/>
                <w:lang w:val="ru-RU"/>
              </w:rPr>
              <w:t>Численность/удельный</w:t>
            </w:r>
            <w:r w:rsidRPr="00E9135E">
              <w:rPr>
                <w:rFonts w:ascii="Times New Roman" w:eastAsia="Times New Roman" w:hAnsi="Times New Roman"/>
                <w:spacing w:val="-6"/>
                <w:sz w:val="24"/>
                <w:lang w:val="ru-RU"/>
              </w:rPr>
              <w:t xml:space="preserve"> </w:t>
            </w:r>
            <w:r w:rsidRPr="00E9135E">
              <w:rPr>
                <w:rFonts w:ascii="Times New Roman" w:eastAsia="Times New Roman" w:hAnsi="Times New Roman"/>
                <w:sz w:val="24"/>
                <w:lang w:val="ru-RU"/>
              </w:rPr>
              <w:t>вес</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численности</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pacing w:val="-2"/>
                <w:sz w:val="24"/>
                <w:lang w:val="ru-RU"/>
              </w:rPr>
              <w:t>педагогических</w:t>
            </w:r>
            <w:r w:rsidR="004606A2">
              <w:rPr>
                <w:rFonts w:ascii="Times New Roman" w:eastAsia="Times New Roman" w:hAnsi="Times New Roman"/>
                <w:sz w:val="24"/>
                <w:lang w:val="ru-RU"/>
              </w:rPr>
              <w:t xml:space="preserve"> </w:t>
            </w:r>
            <w:r w:rsidRPr="00E9135E">
              <w:rPr>
                <w:rFonts w:ascii="Times New Roman" w:eastAsia="Times New Roman" w:hAnsi="Times New Roman"/>
                <w:sz w:val="24"/>
                <w:lang w:val="ru-RU"/>
              </w:rPr>
              <w:t>работников</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в</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общей</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численности</w:t>
            </w:r>
            <w:r w:rsidRPr="00E9135E">
              <w:rPr>
                <w:rFonts w:ascii="Times New Roman" w:eastAsia="Times New Roman" w:hAnsi="Times New Roman"/>
                <w:spacing w:val="-6"/>
                <w:sz w:val="24"/>
                <w:lang w:val="ru-RU"/>
              </w:rPr>
              <w:t xml:space="preserve"> </w:t>
            </w:r>
            <w:r w:rsidRPr="00E9135E">
              <w:rPr>
                <w:rFonts w:ascii="Times New Roman" w:eastAsia="Times New Roman" w:hAnsi="Times New Roman"/>
                <w:sz w:val="24"/>
                <w:lang w:val="ru-RU"/>
              </w:rPr>
              <w:t>педагогических</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z w:val="24"/>
                <w:lang w:val="ru-RU"/>
              </w:rPr>
              <w:t>работников</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в возрасте от 55 лет</w:t>
            </w:r>
          </w:p>
        </w:tc>
        <w:tc>
          <w:tcPr>
            <w:tcW w:w="1409" w:type="dxa"/>
          </w:tcPr>
          <w:p w:rsidR="00DA3D48" w:rsidRPr="000044EA" w:rsidRDefault="000044EA" w:rsidP="00A66EAF">
            <w:pPr>
              <w:spacing w:after="0" w:line="240" w:lineRule="auto"/>
              <w:ind w:left="7"/>
              <w:jc w:val="center"/>
              <w:rPr>
                <w:rFonts w:ascii="Times New Roman" w:eastAsia="Times New Roman" w:hAnsi="Times New Roman"/>
                <w:sz w:val="24"/>
                <w:lang w:val="ru-RU"/>
              </w:rPr>
            </w:pPr>
            <w:r>
              <w:rPr>
                <w:rFonts w:ascii="Times New Roman" w:eastAsia="Times New Roman" w:hAnsi="Times New Roman"/>
                <w:spacing w:val="-4"/>
                <w:sz w:val="24"/>
                <w:lang w:val="ru-RU"/>
              </w:rPr>
              <w:t>5</w:t>
            </w:r>
            <w:r w:rsidR="00DA3D48" w:rsidRPr="00E9135E">
              <w:rPr>
                <w:rFonts w:ascii="Times New Roman" w:eastAsia="Times New Roman" w:hAnsi="Times New Roman"/>
                <w:spacing w:val="-4"/>
                <w:sz w:val="24"/>
              </w:rPr>
              <w:t>/</w:t>
            </w:r>
            <w:r>
              <w:rPr>
                <w:rFonts w:ascii="Times New Roman" w:eastAsia="Times New Roman" w:hAnsi="Times New Roman"/>
                <w:spacing w:val="-4"/>
                <w:sz w:val="24"/>
                <w:lang w:val="ru-RU"/>
              </w:rPr>
              <w:t>39</w:t>
            </w:r>
          </w:p>
          <w:p w:rsidR="00DA3D48" w:rsidRPr="00E9135E" w:rsidRDefault="00DA3D48" w:rsidP="00A66EAF">
            <w:pPr>
              <w:spacing w:after="0" w:line="240" w:lineRule="auto"/>
              <w:ind w:left="5"/>
              <w:jc w:val="center"/>
              <w:rPr>
                <w:rFonts w:ascii="Times New Roman" w:eastAsia="Times New Roman" w:hAnsi="Times New Roman"/>
                <w:sz w:val="24"/>
              </w:rPr>
            </w:pPr>
            <w:proofErr w:type="spellStart"/>
            <w:r w:rsidRPr="00E9135E">
              <w:rPr>
                <w:rFonts w:ascii="Times New Roman" w:eastAsia="Times New Roman" w:hAnsi="Times New Roman"/>
                <w:spacing w:val="-2"/>
                <w:sz w:val="24"/>
              </w:rPr>
              <w:t>человек</w:t>
            </w:r>
            <w:proofErr w:type="spellEnd"/>
            <w:r w:rsidRPr="00E9135E">
              <w:rPr>
                <w:rFonts w:ascii="Times New Roman" w:eastAsia="Times New Roman" w:hAnsi="Times New Roman"/>
                <w:spacing w:val="-2"/>
                <w:sz w:val="24"/>
              </w:rPr>
              <w:t>/%</w:t>
            </w:r>
          </w:p>
        </w:tc>
      </w:tr>
      <w:tr w:rsidR="00DA3D48" w:rsidRPr="00E9135E" w:rsidTr="003577A8">
        <w:trPr>
          <w:trHeight w:val="1931"/>
        </w:trPr>
        <w:tc>
          <w:tcPr>
            <w:tcW w:w="914" w:type="dxa"/>
          </w:tcPr>
          <w:p w:rsidR="00DA3D48" w:rsidRPr="00E9135E" w:rsidRDefault="00DA3D48" w:rsidP="003577A8">
            <w:pPr>
              <w:spacing w:after="0" w:line="240" w:lineRule="auto"/>
              <w:rPr>
                <w:rFonts w:ascii="Times New Roman" w:eastAsia="Times New Roman" w:hAnsi="Times New Roman"/>
                <w:b/>
                <w:sz w:val="24"/>
              </w:rPr>
            </w:pPr>
          </w:p>
          <w:p w:rsidR="00DA3D48" w:rsidRPr="00E9135E" w:rsidRDefault="00DA3D48" w:rsidP="003577A8">
            <w:pPr>
              <w:spacing w:before="267" w:after="0" w:line="240" w:lineRule="auto"/>
              <w:rPr>
                <w:rFonts w:ascii="Times New Roman" w:eastAsia="Times New Roman" w:hAnsi="Times New Roman"/>
                <w:b/>
                <w:sz w:val="24"/>
              </w:rPr>
            </w:pPr>
          </w:p>
          <w:p w:rsidR="00DA3D48" w:rsidRPr="00E9135E" w:rsidRDefault="00DA3D48" w:rsidP="003577A8">
            <w:pPr>
              <w:spacing w:after="0" w:line="240" w:lineRule="auto"/>
              <w:ind w:left="107"/>
              <w:rPr>
                <w:rFonts w:ascii="Times New Roman" w:eastAsia="Times New Roman" w:hAnsi="Times New Roman"/>
                <w:sz w:val="24"/>
              </w:rPr>
            </w:pPr>
            <w:r w:rsidRPr="00E9135E">
              <w:rPr>
                <w:rFonts w:ascii="Times New Roman" w:eastAsia="Times New Roman" w:hAnsi="Times New Roman"/>
                <w:spacing w:val="-4"/>
                <w:sz w:val="24"/>
              </w:rPr>
              <w:t>1.12</w:t>
            </w:r>
          </w:p>
        </w:tc>
        <w:tc>
          <w:tcPr>
            <w:tcW w:w="6827" w:type="dxa"/>
          </w:tcPr>
          <w:p w:rsidR="00DA3D48" w:rsidRPr="00E9135E" w:rsidRDefault="00DA3D48" w:rsidP="004606A2">
            <w:pPr>
              <w:spacing w:after="0" w:line="240" w:lineRule="auto"/>
              <w:ind w:left="105" w:right="97"/>
              <w:jc w:val="both"/>
              <w:rPr>
                <w:rFonts w:ascii="Times New Roman" w:eastAsia="Times New Roman" w:hAnsi="Times New Roman"/>
                <w:sz w:val="24"/>
                <w:lang w:val="ru-RU"/>
              </w:rPr>
            </w:pPr>
            <w:r w:rsidRPr="00E9135E">
              <w:rPr>
                <w:rFonts w:ascii="Times New Roman" w:eastAsia="Times New Roman" w:hAnsi="Times New Roman"/>
                <w:sz w:val="24"/>
                <w:lang w:val="ru-RU"/>
              </w:rPr>
              <w:t>Численность/удельный вес численности педагогических и административно-хозяйственных работников, прошедших за последние</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5</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лет</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повышение</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квалификации/профессиональную переподготовку</w:t>
            </w:r>
            <w:r w:rsidRPr="00E9135E">
              <w:rPr>
                <w:rFonts w:ascii="Times New Roman" w:eastAsia="Times New Roman" w:hAnsi="Times New Roman"/>
                <w:spacing w:val="-14"/>
                <w:sz w:val="24"/>
                <w:lang w:val="ru-RU"/>
              </w:rPr>
              <w:t xml:space="preserve"> </w:t>
            </w:r>
            <w:r w:rsidRPr="00E9135E">
              <w:rPr>
                <w:rFonts w:ascii="Times New Roman" w:eastAsia="Times New Roman" w:hAnsi="Times New Roman"/>
                <w:sz w:val="24"/>
                <w:lang w:val="ru-RU"/>
              </w:rPr>
              <w:t>по</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профилю</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педагогической</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деятельности</w:t>
            </w:r>
            <w:r w:rsidRPr="00E9135E">
              <w:rPr>
                <w:rFonts w:ascii="Times New Roman" w:eastAsia="Times New Roman" w:hAnsi="Times New Roman"/>
                <w:spacing w:val="-6"/>
                <w:sz w:val="24"/>
                <w:lang w:val="ru-RU"/>
              </w:rPr>
              <w:t xml:space="preserve"> </w:t>
            </w:r>
            <w:r w:rsidRPr="00E9135E">
              <w:rPr>
                <w:rFonts w:ascii="Times New Roman" w:eastAsia="Times New Roman" w:hAnsi="Times New Roman"/>
                <w:sz w:val="24"/>
                <w:lang w:val="ru-RU"/>
              </w:rPr>
              <w:t>или иной осуществляемой в образовательной организации</w:t>
            </w:r>
            <w:r w:rsidR="004606A2">
              <w:rPr>
                <w:rFonts w:ascii="Times New Roman" w:eastAsia="Times New Roman" w:hAnsi="Times New Roman"/>
                <w:sz w:val="24"/>
                <w:lang w:val="ru-RU"/>
              </w:rPr>
              <w:t xml:space="preserve"> </w:t>
            </w:r>
            <w:r w:rsidRPr="00E9135E">
              <w:rPr>
                <w:rFonts w:ascii="Times New Roman" w:eastAsia="Times New Roman" w:hAnsi="Times New Roman"/>
                <w:sz w:val="24"/>
                <w:lang w:val="ru-RU"/>
              </w:rPr>
              <w:t>деятельности,</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в</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общей</w:t>
            </w:r>
            <w:r w:rsidRPr="00E9135E">
              <w:rPr>
                <w:rFonts w:ascii="Times New Roman" w:eastAsia="Times New Roman" w:hAnsi="Times New Roman"/>
                <w:spacing w:val="-10"/>
                <w:sz w:val="24"/>
                <w:lang w:val="ru-RU"/>
              </w:rPr>
              <w:t xml:space="preserve"> </w:t>
            </w:r>
            <w:r w:rsidRPr="00E9135E">
              <w:rPr>
                <w:rFonts w:ascii="Times New Roman" w:eastAsia="Times New Roman" w:hAnsi="Times New Roman"/>
                <w:sz w:val="24"/>
                <w:lang w:val="ru-RU"/>
              </w:rPr>
              <w:t>численности</w:t>
            </w:r>
            <w:r w:rsidRPr="00E9135E">
              <w:rPr>
                <w:rFonts w:ascii="Times New Roman" w:eastAsia="Times New Roman" w:hAnsi="Times New Roman"/>
                <w:spacing w:val="-7"/>
                <w:sz w:val="24"/>
                <w:lang w:val="ru-RU"/>
              </w:rPr>
              <w:t xml:space="preserve"> </w:t>
            </w:r>
            <w:r w:rsidRPr="00E9135E">
              <w:rPr>
                <w:rFonts w:ascii="Times New Roman" w:eastAsia="Times New Roman" w:hAnsi="Times New Roman"/>
                <w:sz w:val="24"/>
                <w:lang w:val="ru-RU"/>
              </w:rPr>
              <w:t>педагогических</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и административно-хозяйственных работников</w:t>
            </w:r>
          </w:p>
        </w:tc>
        <w:tc>
          <w:tcPr>
            <w:tcW w:w="1409" w:type="dxa"/>
          </w:tcPr>
          <w:p w:rsidR="00DA3D48" w:rsidRPr="00E9135E" w:rsidRDefault="00DA3D48" w:rsidP="00A66EAF">
            <w:pPr>
              <w:spacing w:after="0" w:line="240" w:lineRule="auto"/>
              <w:ind w:left="5"/>
              <w:jc w:val="center"/>
              <w:rPr>
                <w:rFonts w:ascii="Times New Roman" w:eastAsia="Times New Roman" w:hAnsi="Times New Roman"/>
                <w:sz w:val="24"/>
              </w:rPr>
            </w:pPr>
            <w:r w:rsidRPr="00E9135E">
              <w:rPr>
                <w:rFonts w:ascii="Times New Roman" w:eastAsia="Times New Roman" w:hAnsi="Times New Roman"/>
                <w:spacing w:val="-2"/>
                <w:sz w:val="24"/>
              </w:rPr>
              <w:t>-</w:t>
            </w:r>
          </w:p>
        </w:tc>
      </w:tr>
      <w:tr w:rsidR="00DA3D48" w:rsidRPr="00E9135E" w:rsidTr="003577A8">
        <w:trPr>
          <w:trHeight w:val="1656"/>
        </w:trPr>
        <w:tc>
          <w:tcPr>
            <w:tcW w:w="914" w:type="dxa"/>
          </w:tcPr>
          <w:p w:rsidR="00DA3D48" w:rsidRPr="00E9135E" w:rsidRDefault="00DA3D48" w:rsidP="003577A8">
            <w:pPr>
              <w:spacing w:after="0" w:line="240" w:lineRule="auto"/>
              <w:rPr>
                <w:rFonts w:ascii="Times New Roman" w:eastAsia="Times New Roman" w:hAnsi="Times New Roman"/>
                <w:b/>
                <w:sz w:val="24"/>
              </w:rPr>
            </w:pPr>
          </w:p>
          <w:p w:rsidR="00DA3D48" w:rsidRPr="00E9135E" w:rsidRDefault="00DA3D48" w:rsidP="003577A8">
            <w:pPr>
              <w:spacing w:before="131" w:after="0" w:line="240" w:lineRule="auto"/>
              <w:rPr>
                <w:rFonts w:ascii="Times New Roman" w:eastAsia="Times New Roman" w:hAnsi="Times New Roman"/>
                <w:b/>
                <w:sz w:val="24"/>
              </w:rPr>
            </w:pPr>
          </w:p>
          <w:p w:rsidR="00DA3D48" w:rsidRPr="00E9135E" w:rsidRDefault="00DA3D48" w:rsidP="003577A8">
            <w:pPr>
              <w:spacing w:after="0" w:line="240" w:lineRule="auto"/>
              <w:ind w:left="107"/>
              <w:rPr>
                <w:rFonts w:ascii="Times New Roman" w:eastAsia="Times New Roman" w:hAnsi="Times New Roman"/>
                <w:sz w:val="24"/>
              </w:rPr>
            </w:pPr>
            <w:r w:rsidRPr="00E9135E">
              <w:rPr>
                <w:rFonts w:ascii="Times New Roman" w:eastAsia="Times New Roman" w:hAnsi="Times New Roman"/>
                <w:spacing w:val="-4"/>
                <w:sz w:val="24"/>
              </w:rPr>
              <w:t>1.13</w:t>
            </w:r>
          </w:p>
        </w:tc>
        <w:tc>
          <w:tcPr>
            <w:tcW w:w="6827" w:type="dxa"/>
          </w:tcPr>
          <w:p w:rsidR="00DA3D48" w:rsidRPr="00E9135E" w:rsidRDefault="00DA3D48" w:rsidP="004606A2">
            <w:pPr>
              <w:spacing w:after="0" w:line="240" w:lineRule="auto"/>
              <w:ind w:left="105" w:right="97"/>
              <w:jc w:val="both"/>
              <w:rPr>
                <w:rFonts w:ascii="Times New Roman" w:eastAsia="Times New Roman" w:hAnsi="Times New Roman"/>
                <w:sz w:val="24"/>
                <w:lang w:val="ru-RU"/>
              </w:rPr>
            </w:pPr>
            <w:r w:rsidRPr="00E9135E">
              <w:rPr>
                <w:rFonts w:ascii="Times New Roman" w:eastAsia="Times New Roman" w:hAnsi="Times New Roman"/>
                <w:sz w:val="24"/>
                <w:lang w:val="ru-RU"/>
              </w:rPr>
              <w:t>Численность/удельный</w:t>
            </w:r>
            <w:r w:rsidRPr="00E9135E">
              <w:rPr>
                <w:rFonts w:ascii="Times New Roman" w:eastAsia="Times New Roman" w:hAnsi="Times New Roman"/>
                <w:spacing w:val="-5"/>
                <w:sz w:val="24"/>
                <w:lang w:val="ru-RU"/>
              </w:rPr>
              <w:t xml:space="preserve"> </w:t>
            </w:r>
            <w:r w:rsidRPr="00E9135E">
              <w:rPr>
                <w:rFonts w:ascii="Times New Roman" w:eastAsia="Times New Roman" w:hAnsi="Times New Roman"/>
                <w:sz w:val="24"/>
                <w:lang w:val="ru-RU"/>
              </w:rPr>
              <w:t>вес</w:t>
            </w:r>
            <w:r w:rsidRPr="00E9135E">
              <w:rPr>
                <w:rFonts w:ascii="Times New Roman" w:eastAsia="Times New Roman" w:hAnsi="Times New Roman"/>
                <w:spacing w:val="-6"/>
                <w:sz w:val="24"/>
                <w:lang w:val="ru-RU"/>
              </w:rPr>
              <w:t xml:space="preserve"> </w:t>
            </w:r>
            <w:r w:rsidRPr="00E9135E">
              <w:rPr>
                <w:rFonts w:ascii="Times New Roman" w:eastAsia="Times New Roman" w:hAnsi="Times New Roman"/>
                <w:sz w:val="24"/>
                <w:lang w:val="ru-RU"/>
              </w:rPr>
              <w:t>численности</w:t>
            </w:r>
            <w:r w:rsidRPr="00E9135E">
              <w:rPr>
                <w:rFonts w:ascii="Times New Roman" w:eastAsia="Times New Roman" w:hAnsi="Times New Roman"/>
                <w:spacing w:val="-4"/>
                <w:sz w:val="24"/>
                <w:lang w:val="ru-RU"/>
              </w:rPr>
              <w:t xml:space="preserve"> </w:t>
            </w:r>
            <w:r w:rsidRPr="00E9135E">
              <w:rPr>
                <w:rFonts w:ascii="Times New Roman" w:eastAsia="Times New Roman" w:hAnsi="Times New Roman"/>
                <w:sz w:val="24"/>
                <w:lang w:val="ru-RU"/>
              </w:rPr>
              <w:t>педагогических</w:t>
            </w:r>
            <w:r w:rsidRPr="00E9135E">
              <w:rPr>
                <w:rFonts w:ascii="Times New Roman" w:eastAsia="Times New Roman" w:hAnsi="Times New Roman"/>
                <w:spacing w:val="-6"/>
                <w:sz w:val="24"/>
                <w:lang w:val="ru-RU"/>
              </w:rPr>
              <w:t xml:space="preserve"> </w:t>
            </w:r>
            <w:r w:rsidRPr="00E9135E">
              <w:rPr>
                <w:rFonts w:ascii="Times New Roman" w:eastAsia="Times New Roman" w:hAnsi="Times New Roman"/>
                <w:sz w:val="24"/>
                <w:lang w:val="ru-RU"/>
              </w:rPr>
              <w:t>и административно-хозяйственных</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работников,</w:t>
            </w:r>
            <w:r w:rsidRPr="00E9135E">
              <w:rPr>
                <w:rFonts w:ascii="Times New Roman" w:eastAsia="Times New Roman" w:hAnsi="Times New Roman"/>
                <w:spacing w:val="-12"/>
                <w:sz w:val="24"/>
                <w:lang w:val="ru-RU"/>
              </w:rPr>
              <w:t xml:space="preserve"> </w:t>
            </w:r>
            <w:r w:rsidRPr="00E9135E">
              <w:rPr>
                <w:rFonts w:ascii="Times New Roman" w:eastAsia="Times New Roman" w:hAnsi="Times New Roman"/>
                <w:spacing w:val="-2"/>
                <w:sz w:val="24"/>
                <w:lang w:val="ru-RU"/>
              </w:rPr>
              <w:t>прошедших</w:t>
            </w:r>
            <w:r w:rsidR="004606A2">
              <w:rPr>
                <w:rFonts w:ascii="Times New Roman" w:eastAsia="Times New Roman" w:hAnsi="Times New Roman"/>
                <w:sz w:val="24"/>
                <w:lang w:val="ru-RU"/>
              </w:rPr>
              <w:t xml:space="preserve"> </w:t>
            </w:r>
            <w:r w:rsidRPr="00E9135E">
              <w:rPr>
                <w:rFonts w:ascii="Times New Roman" w:eastAsia="Times New Roman" w:hAnsi="Times New Roman"/>
                <w:sz w:val="24"/>
                <w:lang w:val="ru-RU"/>
              </w:rPr>
              <w:t>повышение</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квалификации</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по</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применению</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z w:val="24"/>
                <w:lang w:val="ru-RU"/>
              </w:rPr>
              <w:t>в</w:t>
            </w:r>
            <w:r w:rsidRPr="00E9135E">
              <w:rPr>
                <w:rFonts w:ascii="Times New Roman" w:eastAsia="Times New Roman" w:hAnsi="Times New Roman"/>
                <w:spacing w:val="-9"/>
                <w:sz w:val="24"/>
                <w:lang w:val="ru-RU"/>
              </w:rPr>
              <w:t xml:space="preserve"> </w:t>
            </w:r>
            <w:r w:rsidRPr="00E9135E">
              <w:rPr>
                <w:rFonts w:ascii="Times New Roman" w:eastAsia="Times New Roman" w:hAnsi="Times New Roman"/>
                <w:sz w:val="24"/>
                <w:lang w:val="ru-RU"/>
              </w:rPr>
              <w:t>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09" w:type="dxa"/>
          </w:tcPr>
          <w:p w:rsidR="00DA3D48" w:rsidRPr="00E9135E" w:rsidRDefault="00DA3D48" w:rsidP="00A66EAF">
            <w:pPr>
              <w:spacing w:after="0" w:line="240" w:lineRule="auto"/>
              <w:ind w:left="5"/>
              <w:jc w:val="center"/>
              <w:rPr>
                <w:rFonts w:ascii="Times New Roman" w:eastAsia="Times New Roman" w:hAnsi="Times New Roman"/>
                <w:sz w:val="24"/>
              </w:rPr>
            </w:pPr>
            <w:r w:rsidRPr="00E9135E">
              <w:rPr>
                <w:rFonts w:ascii="Times New Roman" w:eastAsia="Times New Roman" w:hAnsi="Times New Roman"/>
                <w:spacing w:val="-2"/>
                <w:sz w:val="24"/>
              </w:rPr>
              <w:t>-</w:t>
            </w:r>
          </w:p>
        </w:tc>
      </w:tr>
      <w:tr w:rsidR="00DA3D48" w:rsidRPr="00E9135E" w:rsidTr="004606A2">
        <w:trPr>
          <w:trHeight w:val="571"/>
        </w:trPr>
        <w:tc>
          <w:tcPr>
            <w:tcW w:w="914" w:type="dxa"/>
          </w:tcPr>
          <w:p w:rsidR="00DA3D48" w:rsidRPr="00E9135E" w:rsidRDefault="00DA3D48" w:rsidP="003577A8">
            <w:pPr>
              <w:spacing w:before="8" w:after="0" w:line="240" w:lineRule="auto"/>
              <w:rPr>
                <w:rFonts w:ascii="Times New Roman" w:eastAsia="Times New Roman" w:hAnsi="Times New Roman"/>
                <w:b/>
                <w:sz w:val="24"/>
              </w:rPr>
            </w:pPr>
          </w:p>
          <w:p w:rsidR="00DA3D48" w:rsidRPr="00E9135E" w:rsidRDefault="00DA3D48" w:rsidP="003577A8">
            <w:pPr>
              <w:spacing w:after="0" w:line="240" w:lineRule="auto"/>
              <w:ind w:left="107"/>
              <w:rPr>
                <w:rFonts w:ascii="Times New Roman" w:eastAsia="Times New Roman" w:hAnsi="Times New Roman"/>
                <w:sz w:val="24"/>
              </w:rPr>
            </w:pPr>
            <w:r w:rsidRPr="00E9135E">
              <w:rPr>
                <w:rFonts w:ascii="Times New Roman" w:eastAsia="Times New Roman" w:hAnsi="Times New Roman"/>
                <w:spacing w:val="-4"/>
                <w:sz w:val="24"/>
              </w:rPr>
              <w:t>1.14</w:t>
            </w:r>
          </w:p>
        </w:tc>
        <w:tc>
          <w:tcPr>
            <w:tcW w:w="6827" w:type="dxa"/>
          </w:tcPr>
          <w:p w:rsidR="00DA3D48" w:rsidRPr="00E9135E" w:rsidRDefault="00DA3D48" w:rsidP="004606A2">
            <w:pPr>
              <w:spacing w:after="0" w:line="240" w:lineRule="auto"/>
              <w:ind w:left="105"/>
              <w:jc w:val="both"/>
              <w:rPr>
                <w:rFonts w:ascii="Times New Roman" w:eastAsia="Times New Roman" w:hAnsi="Times New Roman"/>
                <w:sz w:val="24"/>
                <w:lang w:val="ru-RU"/>
              </w:rPr>
            </w:pPr>
            <w:r w:rsidRPr="00E9135E">
              <w:rPr>
                <w:rFonts w:ascii="Times New Roman" w:eastAsia="Times New Roman" w:hAnsi="Times New Roman"/>
                <w:sz w:val="24"/>
                <w:lang w:val="ru-RU"/>
              </w:rPr>
              <w:t>Соотношение</w:t>
            </w:r>
            <w:r w:rsidRPr="00E9135E">
              <w:rPr>
                <w:rFonts w:ascii="Times New Roman" w:eastAsia="Times New Roman" w:hAnsi="Times New Roman"/>
                <w:spacing w:val="-13"/>
                <w:sz w:val="24"/>
                <w:lang w:val="ru-RU"/>
              </w:rPr>
              <w:t xml:space="preserve"> </w:t>
            </w:r>
            <w:r w:rsidRPr="00E9135E">
              <w:rPr>
                <w:rFonts w:ascii="Times New Roman" w:eastAsia="Times New Roman" w:hAnsi="Times New Roman"/>
                <w:sz w:val="24"/>
                <w:lang w:val="ru-RU"/>
              </w:rPr>
              <w:t>"педагогический</w:t>
            </w:r>
            <w:r w:rsidRPr="00E9135E">
              <w:rPr>
                <w:rFonts w:ascii="Times New Roman" w:eastAsia="Times New Roman" w:hAnsi="Times New Roman"/>
                <w:spacing w:val="-12"/>
                <w:sz w:val="24"/>
                <w:lang w:val="ru-RU"/>
              </w:rPr>
              <w:t xml:space="preserve"> </w:t>
            </w:r>
            <w:r w:rsidRPr="00E9135E">
              <w:rPr>
                <w:rFonts w:ascii="Times New Roman" w:eastAsia="Times New Roman" w:hAnsi="Times New Roman"/>
                <w:sz w:val="24"/>
                <w:lang w:val="ru-RU"/>
              </w:rPr>
              <w:t>работник/воспитанник"</w:t>
            </w:r>
            <w:r w:rsidRPr="00E9135E">
              <w:rPr>
                <w:rFonts w:ascii="Times New Roman" w:eastAsia="Times New Roman" w:hAnsi="Times New Roman"/>
                <w:spacing w:val="-14"/>
                <w:sz w:val="24"/>
                <w:lang w:val="ru-RU"/>
              </w:rPr>
              <w:t xml:space="preserve"> </w:t>
            </w:r>
            <w:r w:rsidRPr="00E9135E">
              <w:rPr>
                <w:rFonts w:ascii="Times New Roman" w:eastAsia="Times New Roman" w:hAnsi="Times New Roman"/>
                <w:sz w:val="24"/>
                <w:lang w:val="ru-RU"/>
              </w:rPr>
              <w:t>в дошкольной образовательной организации</w:t>
            </w:r>
          </w:p>
        </w:tc>
        <w:tc>
          <w:tcPr>
            <w:tcW w:w="1409" w:type="dxa"/>
          </w:tcPr>
          <w:p w:rsidR="00DA3D48" w:rsidRPr="000044EA" w:rsidRDefault="00DA3D48" w:rsidP="00A66EAF">
            <w:pPr>
              <w:spacing w:after="0" w:line="240" w:lineRule="auto"/>
              <w:ind w:left="369"/>
              <w:rPr>
                <w:rFonts w:ascii="Times New Roman" w:eastAsia="Times New Roman" w:hAnsi="Times New Roman"/>
                <w:sz w:val="24"/>
                <w:lang w:val="ru-RU"/>
              </w:rPr>
            </w:pPr>
            <w:r w:rsidRPr="00E9135E">
              <w:rPr>
                <w:rFonts w:ascii="Times New Roman" w:eastAsia="Times New Roman" w:hAnsi="Times New Roman"/>
                <w:spacing w:val="-2"/>
                <w:sz w:val="24"/>
              </w:rPr>
              <w:t>13/</w:t>
            </w:r>
            <w:r w:rsidR="000044EA">
              <w:rPr>
                <w:rFonts w:ascii="Times New Roman" w:eastAsia="Times New Roman" w:hAnsi="Times New Roman"/>
                <w:spacing w:val="-2"/>
                <w:sz w:val="24"/>
                <w:lang w:val="ru-RU"/>
              </w:rPr>
              <w:t>70</w:t>
            </w:r>
          </w:p>
          <w:p w:rsidR="00DA3D48" w:rsidRPr="00E9135E" w:rsidRDefault="00DA3D48" w:rsidP="00A66EAF">
            <w:pPr>
              <w:spacing w:after="0" w:line="240" w:lineRule="auto"/>
              <w:ind w:left="302" w:right="256" w:hanging="34"/>
              <w:jc w:val="center"/>
              <w:rPr>
                <w:rFonts w:ascii="Times New Roman" w:eastAsia="Times New Roman" w:hAnsi="Times New Roman"/>
                <w:sz w:val="24"/>
              </w:rPr>
            </w:pPr>
          </w:p>
        </w:tc>
      </w:tr>
      <w:tr w:rsidR="00DA3D48" w:rsidRPr="00E9135E" w:rsidTr="003577A8">
        <w:trPr>
          <w:trHeight w:val="551"/>
        </w:trPr>
        <w:tc>
          <w:tcPr>
            <w:tcW w:w="914" w:type="dxa"/>
          </w:tcPr>
          <w:p w:rsidR="00DA3D48" w:rsidRPr="00E9135E" w:rsidRDefault="00DA3D48" w:rsidP="003577A8">
            <w:pPr>
              <w:spacing w:before="131" w:after="0" w:line="240" w:lineRule="auto"/>
              <w:ind w:left="107"/>
              <w:rPr>
                <w:rFonts w:ascii="Times New Roman" w:eastAsia="Times New Roman" w:hAnsi="Times New Roman"/>
                <w:sz w:val="24"/>
              </w:rPr>
            </w:pPr>
            <w:r w:rsidRPr="00E9135E">
              <w:rPr>
                <w:rFonts w:ascii="Times New Roman" w:eastAsia="Times New Roman" w:hAnsi="Times New Roman"/>
                <w:spacing w:val="-4"/>
                <w:sz w:val="24"/>
              </w:rPr>
              <w:t>1.15</w:t>
            </w:r>
          </w:p>
        </w:tc>
        <w:tc>
          <w:tcPr>
            <w:tcW w:w="6827" w:type="dxa"/>
          </w:tcPr>
          <w:p w:rsidR="00DA3D48" w:rsidRPr="00E9135E" w:rsidRDefault="00DA3D48" w:rsidP="004606A2">
            <w:pPr>
              <w:spacing w:after="0" w:line="240" w:lineRule="auto"/>
              <w:ind w:left="105"/>
              <w:jc w:val="both"/>
              <w:rPr>
                <w:rFonts w:ascii="Times New Roman" w:eastAsia="Times New Roman" w:hAnsi="Times New Roman"/>
                <w:sz w:val="24"/>
                <w:lang w:val="ru-RU"/>
              </w:rPr>
            </w:pPr>
            <w:r w:rsidRPr="00E9135E">
              <w:rPr>
                <w:rFonts w:ascii="Times New Roman" w:eastAsia="Times New Roman" w:hAnsi="Times New Roman"/>
                <w:sz w:val="24"/>
                <w:lang w:val="ru-RU"/>
              </w:rPr>
              <w:t>Наличие</w:t>
            </w:r>
            <w:r w:rsidRPr="00E9135E">
              <w:rPr>
                <w:rFonts w:ascii="Times New Roman" w:eastAsia="Times New Roman" w:hAnsi="Times New Roman"/>
                <w:spacing w:val="-4"/>
                <w:sz w:val="24"/>
                <w:lang w:val="ru-RU"/>
              </w:rPr>
              <w:t xml:space="preserve"> </w:t>
            </w:r>
            <w:r w:rsidRPr="00E9135E">
              <w:rPr>
                <w:rFonts w:ascii="Times New Roman" w:eastAsia="Times New Roman" w:hAnsi="Times New Roman"/>
                <w:sz w:val="24"/>
                <w:lang w:val="ru-RU"/>
              </w:rPr>
              <w:t>в</w:t>
            </w:r>
            <w:r w:rsidRPr="00E9135E">
              <w:rPr>
                <w:rFonts w:ascii="Times New Roman" w:eastAsia="Times New Roman" w:hAnsi="Times New Roman"/>
                <w:spacing w:val="-4"/>
                <w:sz w:val="24"/>
                <w:lang w:val="ru-RU"/>
              </w:rPr>
              <w:t xml:space="preserve"> </w:t>
            </w:r>
            <w:r w:rsidRPr="00E9135E">
              <w:rPr>
                <w:rFonts w:ascii="Times New Roman" w:eastAsia="Times New Roman" w:hAnsi="Times New Roman"/>
                <w:sz w:val="24"/>
                <w:lang w:val="ru-RU"/>
              </w:rPr>
              <w:t>образовательной</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z w:val="24"/>
                <w:lang w:val="ru-RU"/>
              </w:rPr>
              <w:t>организации</w:t>
            </w:r>
            <w:r w:rsidRPr="00E9135E">
              <w:rPr>
                <w:rFonts w:ascii="Times New Roman" w:eastAsia="Times New Roman" w:hAnsi="Times New Roman"/>
                <w:spacing w:val="-3"/>
                <w:sz w:val="24"/>
                <w:lang w:val="ru-RU"/>
              </w:rPr>
              <w:t xml:space="preserve"> </w:t>
            </w:r>
            <w:r w:rsidRPr="00E9135E">
              <w:rPr>
                <w:rFonts w:ascii="Times New Roman" w:eastAsia="Times New Roman" w:hAnsi="Times New Roman"/>
                <w:spacing w:val="-2"/>
                <w:sz w:val="24"/>
                <w:lang w:val="ru-RU"/>
              </w:rPr>
              <w:t>следующих</w:t>
            </w:r>
            <w:r w:rsidR="004606A2">
              <w:rPr>
                <w:rFonts w:ascii="Times New Roman" w:eastAsia="Times New Roman" w:hAnsi="Times New Roman"/>
                <w:sz w:val="24"/>
                <w:lang w:val="ru-RU"/>
              </w:rPr>
              <w:t xml:space="preserve"> </w:t>
            </w:r>
            <w:r w:rsidRPr="00E9135E">
              <w:rPr>
                <w:rFonts w:ascii="Times New Roman" w:eastAsia="Times New Roman" w:hAnsi="Times New Roman"/>
                <w:sz w:val="24"/>
                <w:lang w:val="ru-RU"/>
              </w:rPr>
              <w:t>педагогических</w:t>
            </w:r>
            <w:r w:rsidRPr="00E9135E">
              <w:rPr>
                <w:rFonts w:ascii="Times New Roman" w:eastAsia="Times New Roman" w:hAnsi="Times New Roman"/>
                <w:spacing w:val="-8"/>
                <w:sz w:val="24"/>
                <w:lang w:val="ru-RU"/>
              </w:rPr>
              <w:t xml:space="preserve"> </w:t>
            </w:r>
            <w:r w:rsidRPr="00E9135E">
              <w:rPr>
                <w:rFonts w:ascii="Times New Roman" w:eastAsia="Times New Roman" w:hAnsi="Times New Roman"/>
                <w:spacing w:val="-2"/>
                <w:sz w:val="24"/>
                <w:lang w:val="ru-RU"/>
              </w:rPr>
              <w:t>работников:</w:t>
            </w:r>
          </w:p>
        </w:tc>
        <w:tc>
          <w:tcPr>
            <w:tcW w:w="1409" w:type="dxa"/>
          </w:tcPr>
          <w:p w:rsidR="00DA3D48" w:rsidRPr="00E9135E" w:rsidRDefault="00DA3D48" w:rsidP="00A66EAF">
            <w:pPr>
              <w:spacing w:after="0" w:line="240" w:lineRule="auto"/>
              <w:jc w:val="center"/>
              <w:rPr>
                <w:rFonts w:ascii="Times New Roman" w:eastAsia="Times New Roman" w:hAnsi="Times New Roman"/>
                <w:sz w:val="24"/>
                <w:lang w:val="ru-RU"/>
              </w:rPr>
            </w:pPr>
          </w:p>
        </w:tc>
      </w:tr>
      <w:tr w:rsidR="00DA3D48" w:rsidRPr="00E9135E" w:rsidTr="003577A8">
        <w:trPr>
          <w:trHeight w:val="275"/>
        </w:trPr>
        <w:tc>
          <w:tcPr>
            <w:tcW w:w="914" w:type="dxa"/>
          </w:tcPr>
          <w:p w:rsidR="00DA3D48" w:rsidRPr="00E9135E" w:rsidRDefault="00DA3D48" w:rsidP="003577A8">
            <w:pPr>
              <w:spacing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1.15.1</w:t>
            </w:r>
          </w:p>
        </w:tc>
        <w:tc>
          <w:tcPr>
            <w:tcW w:w="6827" w:type="dxa"/>
          </w:tcPr>
          <w:p w:rsidR="00DA3D48" w:rsidRPr="00E9135E" w:rsidRDefault="00DA3D48" w:rsidP="003577A8">
            <w:pPr>
              <w:spacing w:after="0" w:line="240" w:lineRule="auto"/>
              <w:ind w:left="105"/>
              <w:rPr>
                <w:rFonts w:ascii="Times New Roman" w:eastAsia="Times New Roman" w:hAnsi="Times New Roman"/>
                <w:sz w:val="24"/>
              </w:rPr>
            </w:pPr>
            <w:proofErr w:type="spellStart"/>
            <w:r w:rsidRPr="00E9135E">
              <w:rPr>
                <w:rFonts w:ascii="Times New Roman" w:eastAsia="Times New Roman" w:hAnsi="Times New Roman"/>
                <w:sz w:val="24"/>
              </w:rPr>
              <w:t>Музыкального</w:t>
            </w:r>
            <w:proofErr w:type="spellEnd"/>
            <w:r w:rsidRPr="00E9135E">
              <w:rPr>
                <w:rFonts w:ascii="Times New Roman" w:eastAsia="Times New Roman" w:hAnsi="Times New Roman"/>
                <w:spacing w:val="-9"/>
                <w:sz w:val="24"/>
              </w:rPr>
              <w:t xml:space="preserve"> </w:t>
            </w:r>
            <w:proofErr w:type="spellStart"/>
            <w:r w:rsidRPr="00E9135E">
              <w:rPr>
                <w:rFonts w:ascii="Times New Roman" w:eastAsia="Times New Roman" w:hAnsi="Times New Roman"/>
                <w:spacing w:val="-2"/>
                <w:sz w:val="24"/>
              </w:rPr>
              <w:t>руководителя</w:t>
            </w:r>
            <w:proofErr w:type="spellEnd"/>
          </w:p>
        </w:tc>
        <w:tc>
          <w:tcPr>
            <w:tcW w:w="1409" w:type="dxa"/>
          </w:tcPr>
          <w:p w:rsidR="00DA3D48" w:rsidRPr="00E9135E" w:rsidRDefault="00DA3D48" w:rsidP="00A66EAF">
            <w:pPr>
              <w:spacing w:after="0" w:line="240" w:lineRule="auto"/>
              <w:ind w:left="11"/>
              <w:jc w:val="center"/>
              <w:rPr>
                <w:rFonts w:ascii="Times New Roman" w:eastAsia="Times New Roman" w:hAnsi="Times New Roman"/>
                <w:sz w:val="24"/>
              </w:rPr>
            </w:pPr>
            <w:proofErr w:type="spellStart"/>
            <w:r w:rsidRPr="00E9135E">
              <w:rPr>
                <w:rFonts w:ascii="Times New Roman" w:eastAsia="Times New Roman" w:hAnsi="Times New Roman"/>
                <w:spacing w:val="-5"/>
                <w:sz w:val="24"/>
              </w:rPr>
              <w:t>да</w:t>
            </w:r>
            <w:proofErr w:type="spellEnd"/>
          </w:p>
        </w:tc>
      </w:tr>
      <w:tr w:rsidR="00DA3D48" w:rsidRPr="00E9135E" w:rsidTr="003577A8">
        <w:trPr>
          <w:trHeight w:val="276"/>
        </w:trPr>
        <w:tc>
          <w:tcPr>
            <w:tcW w:w="914" w:type="dxa"/>
          </w:tcPr>
          <w:p w:rsidR="00DA3D48" w:rsidRPr="00E9135E" w:rsidRDefault="00DA3D48" w:rsidP="003577A8">
            <w:pPr>
              <w:spacing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1.15.2</w:t>
            </w:r>
          </w:p>
        </w:tc>
        <w:tc>
          <w:tcPr>
            <w:tcW w:w="6827" w:type="dxa"/>
          </w:tcPr>
          <w:p w:rsidR="00DA3D48" w:rsidRPr="00E9135E" w:rsidRDefault="00DA3D48" w:rsidP="003577A8">
            <w:pPr>
              <w:spacing w:after="0" w:line="240" w:lineRule="auto"/>
              <w:ind w:left="105"/>
              <w:rPr>
                <w:rFonts w:ascii="Times New Roman" w:eastAsia="Times New Roman" w:hAnsi="Times New Roman"/>
                <w:sz w:val="24"/>
              </w:rPr>
            </w:pPr>
            <w:proofErr w:type="spellStart"/>
            <w:r w:rsidRPr="00E9135E">
              <w:rPr>
                <w:rFonts w:ascii="Times New Roman" w:eastAsia="Times New Roman" w:hAnsi="Times New Roman"/>
                <w:sz w:val="24"/>
              </w:rPr>
              <w:t>Инструктора</w:t>
            </w:r>
            <w:proofErr w:type="spellEnd"/>
            <w:r w:rsidRPr="00E9135E">
              <w:rPr>
                <w:rFonts w:ascii="Times New Roman" w:eastAsia="Times New Roman" w:hAnsi="Times New Roman"/>
                <w:spacing w:val="-5"/>
                <w:sz w:val="24"/>
              </w:rPr>
              <w:t xml:space="preserve"> </w:t>
            </w:r>
            <w:proofErr w:type="spellStart"/>
            <w:r w:rsidRPr="00E9135E">
              <w:rPr>
                <w:rFonts w:ascii="Times New Roman" w:eastAsia="Times New Roman" w:hAnsi="Times New Roman"/>
                <w:sz w:val="24"/>
              </w:rPr>
              <w:t>по</w:t>
            </w:r>
            <w:proofErr w:type="spellEnd"/>
            <w:r w:rsidRPr="00E9135E">
              <w:rPr>
                <w:rFonts w:ascii="Times New Roman" w:eastAsia="Times New Roman" w:hAnsi="Times New Roman"/>
                <w:spacing w:val="-4"/>
                <w:sz w:val="24"/>
              </w:rPr>
              <w:t xml:space="preserve"> </w:t>
            </w:r>
            <w:proofErr w:type="spellStart"/>
            <w:r w:rsidRPr="00E9135E">
              <w:rPr>
                <w:rFonts w:ascii="Times New Roman" w:eastAsia="Times New Roman" w:hAnsi="Times New Roman"/>
                <w:sz w:val="24"/>
              </w:rPr>
              <w:t>физической</w:t>
            </w:r>
            <w:proofErr w:type="spellEnd"/>
            <w:r w:rsidRPr="00E9135E">
              <w:rPr>
                <w:rFonts w:ascii="Times New Roman" w:eastAsia="Times New Roman" w:hAnsi="Times New Roman"/>
                <w:spacing w:val="-4"/>
                <w:sz w:val="24"/>
              </w:rPr>
              <w:t xml:space="preserve"> </w:t>
            </w:r>
            <w:proofErr w:type="spellStart"/>
            <w:r w:rsidRPr="00E9135E">
              <w:rPr>
                <w:rFonts w:ascii="Times New Roman" w:eastAsia="Times New Roman" w:hAnsi="Times New Roman"/>
                <w:spacing w:val="-2"/>
                <w:sz w:val="24"/>
              </w:rPr>
              <w:t>культуре</w:t>
            </w:r>
            <w:proofErr w:type="spellEnd"/>
          </w:p>
        </w:tc>
        <w:tc>
          <w:tcPr>
            <w:tcW w:w="1409" w:type="dxa"/>
          </w:tcPr>
          <w:p w:rsidR="00DA3D48" w:rsidRPr="00E9135E" w:rsidRDefault="00DA3D48" w:rsidP="00A66EAF">
            <w:pPr>
              <w:spacing w:after="0" w:line="240" w:lineRule="auto"/>
              <w:ind w:left="11"/>
              <w:jc w:val="center"/>
              <w:rPr>
                <w:rFonts w:ascii="Times New Roman" w:eastAsia="Times New Roman" w:hAnsi="Times New Roman"/>
                <w:sz w:val="24"/>
              </w:rPr>
            </w:pPr>
            <w:proofErr w:type="spellStart"/>
            <w:r w:rsidRPr="00E9135E">
              <w:rPr>
                <w:rFonts w:ascii="Times New Roman" w:eastAsia="Times New Roman" w:hAnsi="Times New Roman"/>
                <w:spacing w:val="-5"/>
                <w:sz w:val="24"/>
              </w:rPr>
              <w:t>нет</w:t>
            </w:r>
            <w:proofErr w:type="spellEnd"/>
          </w:p>
        </w:tc>
      </w:tr>
      <w:tr w:rsidR="00DA3D48" w:rsidRPr="00E9135E" w:rsidTr="003577A8">
        <w:trPr>
          <w:trHeight w:val="278"/>
        </w:trPr>
        <w:tc>
          <w:tcPr>
            <w:tcW w:w="914" w:type="dxa"/>
          </w:tcPr>
          <w:p w:rsidR="00DA3D48" w:rsidRPr="00E9135E" w:rsidRDefault="00DA3D48" w:rsidP="003577A8">
            <w:pPr>
              <w:spacing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1.15.3</w:t>
            </w:r>
          </w:p>
        </w:tc>
        <w:tc>
          <w:tcPr>
            <w:tcW w:w="6827" w:type="dxa"/>
          </w:tcPr>
          <w:p w:rsidR="00DA3D48" w:rsidRPr="00E9135E" w:rsidRDefault="00DA3D48" w:rsidP="003577A8">
            <w:pPr>
              <w:spacing w:after="0" w:line="240" w:lineRule="auto"/>
              <w:ind w:left="105"/>
              <w:rPr>
                <w:rFonts w:ascii="Times New Roman" w:eastAsia="Times New Roman" w:hAnsi="Times New Roman"/>
                <w:sz w:val="24"/>
              </w:rPr>
            </w:pPr>
            <w:proofErr w:type="spellStart"/>
            <w:r w:rsidRPr="00E9135E">
              <w:rPr>
                <w:rFonts w:ascii="Times New Roman" w:eastAsia="Times New Roman" w:hAnsi="Times New Roman"/>
                <w:spacing w:val="-2"/>
                <w:sz w:val="24"/>
              </w:rPr>
              <w:t>Учителя-логопеда</w:t>
            </w:r>
            <w:proofErr w:type="spellEnd"/>
          </w:p>
        </w:tc>
        <w:tc>
          <w:tcPr>
            <w:tcW w:w="1409" w:type="dxa"/>
          </w:tcPr>
          <w:p w:rsidR="00DA3D48" w:rsidRPr="00E9135E" w:rsidRDefault="00DA3D48" w:rsidP="00A66EAF">
            <w:pPr>
              <w:spacing w:after="0" w:line="240" w:lineRule="auto"/>
              <w:ind w:left="11"/>
              <w:jc w:val="center"/>
              <w:rPr>
                <w:rFonts w:ascii="Times New Roman" w:eastAsia="Times New Roman" w:hAnsi="Times New Roman"/>
                <w:sz w:val="24"/>
              </w:rPr>
            </w:pPr>
            <w:proofErr w:type="spellStart"/>
            <w:r w:rsidRPr="00E9135E">
              <w:rPr>
                <w:rFonts w:ascii="Times New Roman" w:eastAsia="Times New Roman" w:hAnsi="Times New Roman"/>
                <w:spacing w:val="-5"/>
                <w:sz w:val="24"/>
              </w:rPr>
              <w:t>да</w:t>
            </w:r>
            <w:proofErr w:type="spellEnd"/>
          </w:p>
        </w:tc>
      </w:tr>
      <w:tr w:rsidR="00DA3D48" w:rsidRPr="00E9135E" w:rsidTr="003577A8">
        <w:trPr>
          <w:trHeight w:val="275"/>
        </w:trPr>
        <w:tc>
          <w:tcPr>
            <w:tcW w:w="914" w:type="dxa"/>
          </w:tcPr>
          <w:p w:rsidR="00DA3D48" w:rsidRPr="00E9135E" w:rsidRDefault="00DA3D48" w:rsidP="003577A8">
            <w:pPr>
              <w:spacing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1.15.4</w:t>
            </w:r>
          </w:p>
        </w:tc>
        <w:tc>
          <w:tcPr>
            <w:tcW w:w="6827" w:type="dxa"/>
          </w:tcPr>
          <w:p w:rsidR="00DA3D48" w:rsidRPr="00E9135E" w:rsidRDefault="00DA3D48" w:rsidP="003577A8">
            <w:pPr>
              <w:spacing w:after="0" w:line="240" w:lineRule="auto"/>
              <w:ind w:left="105"/>
              <w:rPr>
                <w:rFonts w:ascii="Times New Roman" w:eastAsia="Times New Roman" w:hAnsi="Times New Roman"/>
                <w:sz w:val="24"/>
              </w:rPr>
            </w:pPr>
            <w:proofErr w:type="spellStart"/>
            <w:r w:rsidRPr="00E9135E">
              <w:rPr>
                <w:rFonts w:ascii="Times New Roman" w:eastAsia="Times New Roman" w:hAnsi="Times New Roman"/>
                <w:spacing w:val="-2"/>
                <w:sz w:val="24"/>
              </w:rPr>
              <w:t>Логопеда</w:t>
            </w:r>
            <w:proofErr w:type="spellEnd"/>
          </w:p>
        </w:tc>
        <w:tc>
          <w:tcPr>
            <w:tcW w:w="1409" w:type="dxa"/>
          </w:tcPr>
          <w:p w:rsidR="00DA3D48" w:rsidRPr="00E9135E" w:rsidRDefault="00DA3D48" w:rsidP="00A66EAF">
            <w:pPr>
              <w:spacing w:after="0" w:line="240" w:lineRule="auto"/>
              <w:ind w:left="7"/>
              <w:jc w:val="center"/>
              <w:rPr>
                <w:rFonts w:ascii="Times New Roman" w:eastAsia="Times New Roman" w:hAnsi="Times New Roman"/>
                <w:sz w:val="24"/>
              </w:rPr>
            </w:pPr>
            <w:proofErr w:type="spellStart"/>
            <w:r w:rsidRPr="00E9135E">
              <w:rPr>
                <w:rFonts w:ascii="Times New Roman" w:eastAsia="Times New Roman" w:hAnsi="Times New Roman"/>
                <w:spacing w:val="-5"/>
                <w:sz w:val="24"/>
              </w:rPr>
              <w:t>нет</w:t>
            </w:r>
            <w:proofErr w:type="spellEnd"/>
          </w:p>
        </w:tc>
      </w:tr>
      <w:tr w:rsidR="00DA3D48" w:rsidRPr="00E9135E" w:rsidTr="003577A8">
        <w:trPr>
          <w:trHeight w:val="275"/>
        </w:trPr>
        <w:tc>
          <w:tcPr>
            <w:tcW w:w="914" w:type="dxa"/>
          </w:tcPr>
          <w:p w:rsidR="00DA3D48" w:rsidRPr="00E9135E" w:rsidRDefault="00DA3D48" w:rsidP="003577A8">
            <w:pPr>
              <w:spacing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1.15.5</w:t>
            </w:r>
          </w:p>
        </w:tc>
        <w:tc>
          <w:tcPr>
            <w:tcW w:w="6827" w:type="dxa"/>
          </w:tcPr>
          <w:p w:rsidR="00DA3D48" w:rsidRPr="00E9135E" w:rsidRDefault="00DA3D48" w:rsidP="003577A8">
            <w:pPr>
              <w:spacing w:after="0" w:line="240" w:lineRule="auto"/>
              <w:ind w:left="105"/>
              <w:rPr>
                <w:rFonts w:ascii="Times New Roman" w:eastAsia="Times New Roman" w:hAnsi="Times New Roman"/>
                <w:sz w:val="24"/>
              </w:rPr>
            </w:pPr>
            <w:proofErr w:type="spellStart"/>
            <w:r w:rsidRPr="00E9135E">
              <w:rPr>
                <w:rFonts w:ascii="Times New Roman" w:eastAsia="Times New Roman" w:hAnsi="Times New Roman"/>
                <w:spacing w:val="-2"/>
                <w:sz w:val="24"/>
              </w:rPr>
              <w:t>Учителя-дефектолога</w:t>
            </w:r>
            <w:proofErr w:type="spellEnd"/>
          </w:p>
        </w:tc>
        <w:tc>
          <w:tcPr>
            <w:tcW w:w="1409" w:type="dxa"/>
          </w:tcPr>
          <w:p w:rsidR="00DA3D48" w:rsidRPr="00E9135E" w:rsidRDefault="00DA3D48" w:rsidP="00A66EAF">
            <w:pPr>
              <w:spacing w:after="0" w:line="240" w:lineRule="auto"/>
              <w:ind w:left="11"/>
              <w:jc w:val="center"/>
              <w:rPr>
                <w:rFonts w:ascii="Times New Roman" w:eastAsia="Times New Roman" w:hAnsi="Times New Roman"/>
                <w:sz w:val="24"/>
              </w:rPr>
            </w:pPr>
            <w:proofErr w:type="spellStart"/>
            <w:r w:rsidRPr="00E9135E">
              <w:rPr>
                <w:rFonts w:ascii="Times New Roman" w:eastAsia="Times New Roman" w:hAnsi="Times New Roman"/>
                <w:spacing w:val="-5"/>
                <w:sz w:val="24"/>
              </w:rPr>
              <w:t>нет</w:t>
            </w:r>
            <w:proofErr w:type="spellEnd"/>
          </w:p>
        </w:tc>
      </w:tr>
      <w:tr w:rsidR="00DA3D48" w:rsidRPr="00E9135E" w:rsidTr="003577A8">
        <w:trPr>
          <w:trHeight w:val="275"/>
        </w:trPr>
        <w:tc>
          <w:tcPr>
            <w:tcW w:w="914" w:type="dxa"/>
          </w:tcPr>
          <w:p w:rsidR="00DA3D48" w:rsidRPr="00E9135E" w:rsidRDefault="00DA3D48" w:rsidP="003577A8">
            <w:pPr>
              <w:spacing w:after="0" w:line="240" w:lineRule="auto"/>
              <w:ind w:left="107"/>
              <w:rPr>
                <w:rFonts w:ascii="Times New Roman" w:eastAsia="Times New Roman" w:hAnsi="Times New Roman"/>
                <w:sz w:val="24"/>
              </w:rPr>
            </w:pPr>
            <w:r w:rsidRPr="00E9135E">
              <w:rPr>
                <w:rFonts w:ascii="Times New Roman" w:eastAsia="Times New Roman" w:hAnsi="Times New Roman"/>
                <w:spacing w:val="-2"/>
                <w:sz w:val="24"/>
              </w:rPr>
              <w:t>1.15.6</w:t>
            </w:r>
          </w:p>
        </w:tc>
        <w:tc>
          <w:tcPr>
            <w:tcW w:w="6827" w:type="dxa"/>
          </w:tcPr>
          <w:p w:rsidR="00DA3D48" w:rsidRPr="00E9135E" w:rsidRDefault="00DA3D48" w:rsidP="003577A8">
            <w:pPr>
              <w:spacing w:after="0" w:line="240" w:lineRule="auto"/>
              <w:ind w:left="105"/>
              <w:rPr>
                <w:rFonts w:ascii="Times New Roman" w:eastAsia="Times New Roman" w:hAnsi="Times New Roman"/>
                <w:sz w:val="24"/>
              </w:rPr>
            </w:pPr>
            <w:proofErr w:type="spellStart"/>
            <w:r w:rsidRPr="00E9135E">
              <w:rPr>
                <w:rFonts w:ascii="Times New Roman" w:eastAsia="Times New Roman" w:hAnsi="Times New Roman"/>
                <w:spacing w:val="-2"/>
                <w:sz w:val="24"/>
              </w:rPr>
              <w:t>Педагога-психолога</w:t>
            </w:r>
            <w:proofErr w:type="spellEnd"/>
          </w:p>
        </w:tc>
        <w:tc>
          <w:tcPr>
            <w:tcW w:w="1409" w:type="dxa"/>
          </w:tcPr>
          <w:p w:rsidR="00DA3D48" w:rsidRPr="00E9135E" w:rsidRDefault="00DA3D48" w:rsidP="00A66EAF">
            <w:pPr>
              <w:spacing w:after="0" w:line="240" w:lineRule="auto"/>
              <w:ind w:left="11"/>
              <w:jc w:val="center"/>
              <w:rPr>
                <w:rFonts w:ascii="Times New Roman" w:eastAsia="Times New Roman" w:hAnsi="Times New Roman"/>
                <w:sz w:val="24"/>
              </w:rPr>
            </w:pPr>
            <w:proofErr w:type="spellStart"/>
            <w:r w:rsidRPr="00E9135E">
              <w:rPr>
                <w:rFonts w:ascii="Times New Roman" w:eastAsia="Times New Roman" w:hAnsi="Times New Roman"/>
                <w:spacing w:val="-5"/>
                <w:sz w:val="24"/>
              </w:rPr>
              <w:t>нет</w:t>
            </w:r>
            <w:proofErr w:type="spellEnd"/>
          </w:p>
        </w:tc>
      </w:tr>
    </w:tbl>
    <w:tbl>
      <w:tblPr>
        <w:tblStyle w:val="TableNormal2"/>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6827"/>
        <w:gridCol w:w="1409"/>
      </w:tblGrid>
      <w:tr w:rsidR="00DA3D48" w:rsidTr="003577A8">
        <w:trPr>
          <w:trHeight w:val="277"/>
        </w:trPr>
        <w:tc>
          <w:tcPr>
            <w:tcW w:w="914" w:type="dxa"/>
          </w:tcPr>
          <w:p w:rsidR="00DA3D48" w:rsidRDefault="00DA3D48" w:rsidP="003577A8">
            <w:pPr>
              <w:pStyle w:val="TableParagraph"/>
              <w:rPr>
                <w:sz w:val="24"/>
              </w:rPr>
            </w:pPr>
            <w:r>
              <w:rPr>
                <w:spacing w:val="-10"/>
                <w:sz w:val="24"/>
              </w:rPr>
              <w:t>2</w:t>
            </w:r>
          </w:p>
        </w:tc>
        <w:tc>
          <w:tcPr>
            <w:tcW w:w="6827" w:type="dxa"/>
          </w:tcPr>
          <w:p w:rsidR="00DA3D48" w:rsidRDefault="00DA3D48" w:rsidP="003577A8">
            <w:pPr>
              <w:pStyle w:val="TableParagraph"/>
              <w:ind w:left="105"/>
              <w:rPr>
                <w:sz w:val="24"/>
              </w:rPr>
            </w:pPr>
            <w:proofErr w:type="spellStart"/>
            <w:r>
              <w:rPr>
                <w:spacing w:val="-2"/>
                <w:sz w:val="24"/>
              </w:rPr>
              <w:t>Инфраструктура</w:t>
            </w:r>
            <w:proofErr w:type="spellEnd"/>
          </w:p>
        </w:tc>
        <w:tc>
          <w:tcPr>
            <w:tcW w:w="1409" w:type="dxa"/>
          </w:tcPr>
          <w:p w:rsidR="00DA3D48" w:rsidRDefault="00DA3D48" w:rsidP="003577A8">
            <w:pPr>
              <w:pStyle w:val="TableParagraph"/>
              <w:ind w:left="0"/>
              <w:rPr>
                <w:sz w:val="20"/>
              </w:rPr>
            </w:pPr>
          </w:p>
        </w:tc>
      </w:tr>
      <w:tr w:rsidR="00DA3D48" w:rsidTr="003577A8">
        <w:trPr>
          <w:trHeight w:val="827"/>
        </w:trPr>
        <w:tc>
          <w:tcPr>
            <w:tcW w:w="914" w:type="dxa"/>
          </w:tcPr>
          <w:p w:rsidR="00DA3D48" w:rsidRDefault="00DA3D48" w:rsidP="003577A8">
            <w:pPr>
              <w:pStyle w:val="TableParagraph"/>
              <w:spacing w:before="268"/>
              <w:rPr>
                <w:sz w:val="24"/>
              </w:rPr>
            </w:pPr>
            <w:r>
              <w:rPr>
                <w:spacing w:val="-5"/>
                <w:sz w:val="24"/>
              </w:rPr>
              <w:t>2.1</w:t>
            </w:r>
          </w:p>
        </w:tc>
        <w:tc>
          <w:tcPr>
            <w:tcW w:w="6827" w:type="dxa"/>
          </w:tcPr>
          <w:p w:rsidR="00DA3D48" w:rsidRPr="00DA6CFD" w:rsidRDefault="00DA3D48" w:rsidP="004606A2">
            <w:pPr>
              <w:pStyle w:val="TableParagraph"/>
              <w:ind w:left="105"/>
              <w:jc w:val="both"/>
              <w:rPr>
                <w:sz w:val="24"/>
                <w:lang w:val="ru-RU"/>
              </w:rPr>
            </w:pPr>
            <w:r w:rsidRPr="00DA6CFD">
              <w:rPr>
                <w:sz w:val="24"/>
                <w:lang w:val="ru-RU"/>
              </w:rPr>
              <w:t>Общая</w:t>
            </w:r>
            <w:r w:rsidRPr="00DA6CFD">
              <w:rPr>
                <w:spacing w:val="-8"/>
                <w:sz w:val="24"/>
                <w:lang w:val="ru-RU"/>
              </w:rPr>
              <w:t xml:space="preserve"> </w:t>
            </w:r>
            <w:r w:rsidRPr="00DA6CFD">
              <w:rPr>
                <w:sz w:val="24"/>
                <w:lang w:val="ru-RU"/>
              </w:rPr>
              <w:t>площадь</w:t>
            </w:r>
            <w:r w:rsidRPr="00DA6CFD">
              <w:rPr>
                <w:spacing w:val="-8"/>
                <w:sz w:val="24"/>
                <w:lang w:val="ru-RU"/>
              </w:rPr>
              <w:t xml:space="preserve"> </w:t>
            </w:r>
            <w:r w:rsidRPr="00DA6CFD">
              <w:rPr>
                <w:sz w:val="24"/>
                <w:lang w:val="ru-RU"/>
              </w:rPr>
              <w:t>помещений,</w:t>
            </w:r>
            <w:r w:rsidRPr="00DA6CFD">
              <w:rPr>
                <w:spacing w:val="-8"/>
                <w:sz w:val="24"/>
                <w:lang w:val="ru-RU"/>
              </w:rPr>
              <w:t xml:space="preserve"> </w:t>
            </w:r>
            <w:r w:rsidRPr="00DA6CFD">
              <w:rPr>
                <w:sz w:val="24"/>
                <w:lang w:val="ru-RU"/>
              </w:rPr>
              <w:t>в</w:t>
            </w:r>
            <w:r w:rsidRPr="00DA6CFD">
              <w:rPr>
                <w:spacing w:val="-9"/>
                <w:sz w:val="24"/>
                <w:lang w:val="ru-RU"/>
              </w:rPr>
              <w:t xml:space="preserve"> </w:t>
            </w:r>
            <w:r w:rsidRPr="00DA6CFD">
              <w:rPr>
                <w:sz w:val="24"/>
                <w:lang w:val="ru-RU"/>
              </w:rPr>
              <w:t>которых</w:t>
            </w:r>
            <w:r w:rsidRPr="00DA6CFD">
              <w:rPr>
                <w:spacing w:val="-7"/>
                <w:sz w:val="24"/>
                <w:lang w:val="ru-RU"/>
              </w:rPr>
              <w:t xml:space="preserve"> </w:t>
            </w:r>
            <w:r w:rsidRPr="00DA6CFD">
              <w:rPr>
                <w:sz w:val="24"/>
                <w:lang w:val="ru-RU"/>
              </w:rPr>
              <w:t>осуществляется образовательная деятельность, в расчете на одного</w:t>
            </w:r>
          </w:p>
          <w:p w:rsidR="00DA3D48" w:rsidRDefault="00DA3D48" w:rsidP="004606A2">
            <w:pPr>
              <w:pStyle w:val="TableParagraph"/>
              <w:ind w:left="105"/>
              <w:jc w:val="both"/>
              <w:rPr>
                <w:sz w:val="24"/>
              </w:rPr>
            </w:pPr>
            <w:proofErr w:type="spellStart"/>
            <w:r>
              <w:rPr>
                <w:spacing w:val="-2"/>
                <w:sz w:val="24"/>
              </w:rPr>
              <w:t>воспитанника</w:t>
            </w:r>
            <w:proofErr w:type="spellEnd"/>
          </w:p>
        </w:tc>
        <w:tc>
          <w:tcPr>
            <w:tcW w:w="1409" w:type="dxa"/>
          </w:tcPr>
          <w:p w:rsidR="00DA3D48" w:rsidRDefault="00DA3D48" w:rsidP="00A66EAF">
            <w:pPr>
              <w:pStyle w:val="TableParagraph"/>
              <w:spacing w:before="129"/>
              <w:ind w:left="108"/>
              <w:jc w:val="center"/>
              <w:rPr>
                <w:sz w:val="24"/>
              </w:rPr>
            </w:pPr>
            <w:r>
              <w:rPr>
                <w:sz w:val="24"/>
              </w:rPr>
              <w:t>1</w:t>
            </w:r>
            <w:r>
              <w:rPr>
                <w:sz w:val="24"/>
                <w:lang w:val="ru-RU"/>
              </w:rPr>
              <w:t>334</w:t>
            </w:r>
            <w:r>
              <w:rPr>
                <w:sz w:val="24"/>
              </w:rPr>
              <w:t xml:space="preserve"> </w:t>
            </w:r>
            <w:proofErr w:type="spellStart"/>
            <w:r>
              <w:rPr>
                <w:sz w:val="24"/>
              </w:rPr>
              <w:t>кв</w:t>
            </w:r>
            <w:proofErr w:type="spellEnd"/>
            <w:r>
              <w:rPr>
                <w:sz w:val="24"/>
              </w:rPr>
              <w:t xml:space="preserve">. </w:t>
            </w:r>
            <w:r>
              <w:rPr>
                <w:spacing w:val="-10"/>
                <w:sz w:val="24"/>
              </w:rPr>
              <w:t>м</w:t>
            </w:r>
          </w:p>
          <w:p w:rsidR="00DA3D48" w:rsidRDefault="00DA3D48" w:rsidP="00A66EAF">
            <w:pPr>
              <w:pStyle w:val="TableParagraph"/>
              <w:ind w:left="108"/>
              <w:jc w:val="center"/>
              <w:rPr>
                <w:sz w:val="24"/>
              </w:rPr>
            </w:pPr>
          </w:p>
        </w:tc>
      </w:tr>
      <w:tr w:rsidR="00DA3D48" w:rsidTr="003577A8">
        <w:trPr>
          <w:trHeight w:val="551"/>
        </w:trPr>
        <w:tc>
          <w:tcPr>
            <w:tcW w:w="914" w:type="dxa"/>
          </w:tcPr>
          <w:p w:rsidR="00DA3D48" w:rsidRDefault="00DA3D48" w:rsidP="003577A8">
            <w:pPr>
              <w:pStyle w:val="TableParagraph"/>
              <w:spacing w:before="128"/>
              <w:rPr>
                <w:sz w:val="24"/>
              </w:rPr>
            </w:pPr>
            <w:r>
              <w:rPr>
                <w:spacing w:val="-5"/>
                <w:sz w:val="24"/>
              </w:rPr>
              <w:t>2.2</w:t>
            </w:r>
          </w:p>
        </w:tc>
        <w:tc>
          <w:tcPr>
            <w:tcW w:w="6827" w:type="dxa"/>
          </w:tcPr>
          <w:p w:rsidR="00DA3D48" w:rsidRPr="00DA6CFD" w:rsidRDefault="00DA3D48" w:rsidP="003577A8">
            <w:pPr>
              <w:pStyle w:val="TableParagraph"/>
              <w:ind w:left="105"/>
              <w:rPr>
                <w:sz w:val="24"/>
                <w:lang w:val="ru-RU"/>
              </w:rPr>
            </w:pPr>
            <w:r w:rsidRPr="00DA6CFD">
              <w:rPr>
                <w:sz w:val="24"/>
                <w:lang w:val="ru-RU"/>
              </w:rPr>
              <w:t>Площадь</w:t>
            </w:r>
            <w:r w:rsidRPr="00DA6CFD">
              <w:rPr>
                <w:spacing w:val="-7"/>
                <w:sz w:val="24"/>
                <w:lang w:val="ru-RU"/>
              </w:rPr>
              <w:t xml:space="preserve"> </w:t>
            </w:r>
            <w:r w:rsidRPr="00DA6CFD">
              <w:rPr>
                <w:sz w:val="24"/>
                <w:lang w:val="ru-RU"/>
              </w:rPr>
              <w:t>помещений</w:t>
            </w:r>
            <w:r w:rsidRPr="00DA6CFD">
              <w:rPr>
                <w:spacing w:val="-5"/>
                <w:sz w:val="24"/>
                <w:lang w:val="ru-RU"/>
              </w:rPr>
              <w:t xml:space="preserve"> </w:t>
            </w:r>
            <w:r w:rsidRPr="00DA6CFD">
              <w:rPr>
                <w:sz w:val="24"/>
                <w:lang w:val="ru-RU"/>
              </w:rPr>
              <w:t>для</w:t>
            </w:r>
            <w:r w:rsidRPr="00DA6CFD">
              <w:rPr>
                <w:spacing w:val="-5"/>
                <w:sz w:val="24"/>
                <w:lang w:val="ru-RU"/>
              </w:rPr>
              <w:t xml:space="preserve"> </w:t>
            </w:r>
            <w:r w:rsidRPr="00DA6CFD">
              <w:rPr>
                <w:sz w:val="24"/>
                <w:lang w:val="ru-RU"/>
              </w:rPr>
              <w:t>организации</w:t>
            </w:r>
            <w:r w:rsidRPr="00DA6CFD">
              <w:rPr>
                <w:spacing w:val="-5"/>
                <w:sz w:val="24"/>
                <w:lang w:val="ru-RU"/>
              </w:rPr>
              <w:t xml:space="preserve"> </w:t>
            </w:r>
            <w:r w:rsidRPr="00DA6CFD">
              <w:rPr>
                <w:sz w:val="24"/>
                <w:lang w:val="ru-RU"/>
              </w:rPr>
              <w:t>дополнительных</w:t>
            </w:r>
            <w:r w:rsidRPr="00DA6CFD">
              <w:rPr>
                <w:spacing w:val="-3"/>
                <w:sz w:val="24"/>
                <w:lang w:val="ru-RU"/>
              </w:rPr>
              <w:t xml:space="preserve"> </w:t>
            </w:r>
            <w:r w:rsidRPr="00DA6CFD">
              <w:rPr>
                <w:spacing w:val="-2"/>
                <w:sz w:val="24"/>
                <w:lang w:val="ru-RU"/>
              </w:rPr>
              <w:t>видов</w:t>
            </w:r>
          </w:p>
          <w:p w:rsidR="00DA3D48" w:rsidRDefault="00DA3D48" w:rsidP="003577A8">
            <w:pPr>
              <w:pStyle w:val="TableParagraph"/>
              <w:ind w:left="105"/>
              <w:rPr>
                <w:sz w:val="24"/>
              </w:rPr>
            </w:pPr>
            <w:proofErr w:type="spellStart"/>
            <w:r>
              <w:rPr>
                <w:sz w:val="24"/>
              </w:rPr>
              <w:t>деятельности</w:t>
            </w:r>
            <w:proofErr w:type="spellEnd"/>
            <w:r>
              <w:rPr>
                <w:spacing w:val="-6"/>
                <w:sz w:val="24"/>
              </w:rPr>
              <w:t xml:space="preserve"> </w:t>
            </w:r>
            <w:proofErr w:type="spellStart"/>
            <w:r>
              <w:rPr>
                <w:spacing w:val="-2"/>
                <w:sz w:val="24"/>
              </w:rPr>
              <w:t>воспитанников</w:t>
            </w:r>
            <w:proofErr w:type="spellEnd"/>
          </w:p>
        </w:tc>
        <w:tc>
          <w:tcPr>
            <w:tcW w:w="1409" w:type="dxa"/>
          </w:tcPr>
          <w:p w:rsidR="00DA3D48" w:rsidRDefault="00DA3D48" w:rsidP="00A66EAF">
            <w:pPr>
              <w:pStyle w:val="TableParagraph"/>
              <w:ind w:left="0"/>
              <w:jc w:val="center"/>
              <w:rPr>
                <w:sz w:val="26"/>
              </w:rPr>
            </w:pPr>
          </w:p>
        </w:tc>
      </w:tr>
      <w:tr w:rsidR="00DA3D48" w:rsidRPr="00F32033" w:rsidTr="003577A8">
        <w:trPr>
          <w:trHeight w:val="275"/>
        </w:trPr>
        <w:tc>
          <w:tcPr>
            <w:tcW w:w="914" w:type="dxa"/>
          </w:tcPr>
          <w:p w:rsidR="00DA3D48" w:rsidRDefault="00DA3D48" w:rsidP="003577A8">
            <w:pPr>
              <w:pStyle w:val="TableParagraph"/>
              <w:rPr>
                <w:sz w:val="24"/>
              </w:rPr>
            </w:pPr>
            <w:r>
              <w:rPr>
                <w:spacing w:val="-5"/>
                <w:sz w:val="24"/>
              </w:rPr>
              <w:t>2.3</w:t>
            </w:r>
          </w:p>
        </w:tc>
        <w:tc>
          <w:tcPr>
            <w:tcW w:w="6827" w:type="dxa"/>
          </w:tcPr>
          <w:p w:rsidR="00DA3D48" w:rsidRDefault="00DA3D48" w:rsidP="003577A8">
            <w:pPr>
              <w:pStyle w:val="TableParagraph"/>
              <w:ind w:left="105"/>
              <w:rPr>
                <w:sz w:val="24"/>
              </w:rPr>
            </w:pPr>
            <w:proofErr w:type="spellStart"/>
            <w:r>
              <w:rPr>
                <w:sz w:val="24"/>
              </w:rPr>
              <w:t>Наличие</w:t>
            </w:r>
            <w:proofErr w:type="spellEnd"/>
            <w:r>
              <w:rPr>
                <w:spacing w:val="-8"/>
                <w:sz w:val="24"/>
              </w:rPr>
              <w:t xml:space="preserve"> </w:t>
            </w:r>
            <w:proofErr w:type="spellStart"/>
            <w:r>
              <w:rPr>
                <w:sz w:val="24"/>
              </w:rPr>
              <w:t>физкультурного</w:t>
            </w:r>
            <w:proofErr w:type="spellEnd"/>
            <w:r>
              <w:rPr>
                <w:spacing w:val="-6"/>
                <w:sz w:val="24"/>
              </w:rPr>
              <w:t xml:space="preserve"> </w:t>
            </w:r>
            <w:proofErr w:type="spellStart"/>
            <w:r>
              <w:rPr>
                <w:spacing w:val="-4"/>
                <w:sz w:val="24"/>
              </w:rPr>
              <w:t>зала</w:t>
            </w:r>
            <w:proofErr w:type="spellEnd"/>
          </w:p>
        </w:tc>
        <w:tc>
          <w:tcPr>
            <w:tcW w:w="1409" w:type="dxa"/>
          </w:tcPr>
          <w:p w:rsidR="00DA3D48" w:rsidRPr="00F32033" w:rsidRDefault="00DA3D48" w:rsidP="00A66EAF">
            <w:pPr>
              <w:pStyle w:val="TableParagraph"/>
              <w:ind w:left="108"/>
              <w:jc w:val="center"/>
              <w:rPr>
                <w:sz w:val="24"/>
                <w:lang w:val="ru-RU"/>
              </w:rPr>
            </w:pPr>
            <w:proofErr w:type="gramStart"/>
            <w:r>
              <w:rPr>
                <w:spacing w:val="-5"/>
                <w:sz w:val="24"/>
                <w:lang w:val="ru-RU"/>
              </w:rPr>
              <w:t>да</w:t>
            </w:r>
            <w:proofErr w:type="gramEnd"/>
          </w:p>
        </w:tc>
      </w:tr>
      <w:tr w:rsidR="00DA3D48" w:rsidTr="003577A8">
        <w:trPr>
          <w:trHeight w:val="275"/>
        </w:trPr>
        <w:tc>
          <w:tcPr>
            <w:tcW w:w="914" w:type="dxa"/>
          </w:tcPr>
          <w:p w:rsidR="00DA3D48" w:rsidRDefault="00DA3D48" w:rsidP="003577A8">
            <w:pPr>
              <w:pStyle w:val="TableParagraph"/>
              <w:rPr>
                <w:sz w:val="24"/>
              </w:rPr>
            </w:pPr>
            <w:r>
              <w:rPr>
                <w:spacing w:val="-5"/>
                <w:sz w:val="24"/>
              </w:rPr>
              <w:t>2.4</w:t>
            </w:r>
          </w:p>
        </w:tc>
        <w:tc>
          <w:tcPr>
            <w:tcW w:w="6827" w:type="dxa"/>
          </w:tcPr>
          <w:p w:rsidR="00DA3D48" w:rsidRDefault="00DA3D48" w:rsidP="003577A8">
            <w:pPr>
              <w:pStyle w:val="TableParagraph"/>
              <w:ind w:left="105"/>
              <w:rPr>
                <w:sz w:val="24"/>
              </w:rPr>
            </w:pPr>
            <w:proofErr w:type="spellStart"/>
            <w:r>
              <w:rPr>
                <w:sz w:val="24"/>
              </w:rPr>
              <w:t>Наличие</w:t>
            </w:r>
            <w:proofErr w:type="spellEnd"/>
            <w:r>
              <w:rPr>
                <w:spacing w:val="-7"/>
                <w:sz w:val="24"/>
              </w:rPr>
              <w:t xml:space="preserve"> </w:t>
            </w:r>
            <w:proofErr w:type="spellStart"/>
            <w:r>
              <w:rPr>
                <w:sz w:val="24"/>
              </w:rPr>
              <w:t>музыкального</w:t>
            </w:r>
            <w:proofErr w:type="spellEnd"/>
            <w:r>
              <w:rPr>
                <w:spacing w:val="-6"/>
                <w:sz w:val="24"/>
              </w:rPr>
              <w:t xml:space="preserve"> </w:t>
            </w:r>
            <w:proofErr w:type="spellStart"/>
            <w:r>
              <w:rPr>
                <w:spacing w:val="-4"/>
                <w:sz w:val="24"/>
              </w:rPr>
              <w:t>зала</w:t>
            </w:r>
            <w:proofErr w:type="spellEnd"/>
          </w:p>
        </w:tc>
        <w:tc>
          <w:tcPr>
            <w:tcW w:w="1409" w:type="dxa"/>
          </w:tcPr>
          <w:p w:rsidR="00DA3D48" w:rsidRDefault="00DA3D48" w:rsidP="00A66EAF">
            <w:pPr>
              <w:pStyle w:val="TableParagraph"/>
              <w:ind w:left="108"/>
              <w:jc w:val="center"/>
              <w:rPr>
                <w:sz w:val="24"/>
              </w:rPr>
            </w:pPr>
            <w:proofErr w:type="spellStart"/>
            <w:r>
              <w:rPr>
                <w:spacing w:val="-5"/>
                <w:sz w:val="24"/>
              </w:rPr>
              <w:t>да</w:t>
            </w:r>
            <w:proofErr w:type="spellEnd"/>
          </w:p>
        </w:tc>
      </w:tr>
      <w:tr w:rsidR="00DA3D48" w:rsidTr="004606A2">
        <w:trPr>
          <w:trHeight w:val="686"/>
        </w:trPr>
        <w:tc>
          <w:tcPr>
            <w:tcW w:w="914" w:type="dxa"/>
          </w:tcPr>
          <w:p w:rsidR="00DA3D48" w:rsidRDefault="00DA3D48" w:rsidP="003577A8">
            <w:pPr>
              <w:pStyle w:val="TableParagraph"/>
              <w:spacing w:before="267"/>
              <w:rPr>
                <w:sz w:val="24"/>
              </w:rPr>
            </w:pPr>
            <w:r>
              <w:rPr>
                <w:spacing w:val="-5"/>
                <w:sz w:val="24"/>
              </w:rPr>
              <w:t>2.5</w:t>
            </w:r>
          </w:p>
        </w:tc>
        <w:tc>
          <w:tcPr>
            <w:tcW w:w="6827" w:type="dxa"/>
          </w:tcPr>
          <w:p w:rsidR="00DA3D48" w:rsidRPr="00DA6CFD" w:rsidRDefault="00DA3D48" w:rsidP="004606A2">
            <w:pPr>
              <w:pStyle w:val="TableParagraph"/>
              <w:ind w:left="105"/>
              <w:jc w:val="both"/>
              <w:rPr>
                <w:sz w:val="24"/>
                <w:lang w:val="ru-RU"/>
              </w:rPr>
            </w:pPr>
            <w:r w:rsidRPr="00DA6CFD">
              <w:rPr>
                <w:sz w:val="24"/>
                <w:lang w:val="ru-RU"/>
              </w:rPr>
              <w:t>Наличие</w:t>
            </w:r>
            <w:r w:rsidRPr="00DA6CFD">
              <w:rPr>
                <w:spacing w:val="-13"/>
                <w:sz w:val="24"/>
                <w:lang w:val="ru-RU"/>
              </w:rPr>
              <w:t xml:space="preserve"> </w:t>
            </w:r>
            <w:r w:rsidRPr="00DA6CFD">
              <w:rPr>
                <w:sz w:val="24"/>
                <w:lang w:val="ru-RU"/>
              </w:rPr>
              <w:t>прогулочных</w:t>
            </w:r>
            <w:r w:rsidRPr="00DA6CFD">
              <w:rPr>
                <w:spacing w:val="-10"/>
                <w:sz w:val="24"/>
                <w:lang w:val="ru-RU"/>
              </w:rPr>
              <w:t xml:space="preserve"> </w:t>
            </w:r>
            <w:r w:rsidRPr="00DA6CFD">
              <w:rPr>
                <w:sz w:val="24"/>
                <w:lang w:val="ru-RU"/>
              </w:rPr>
              <w:t>площадок,</w:t>
            </w:r>
            <w:r w:rsidRPr="00DA6CFD">
              <w:rPr>
                <w:spacing w:val="-12"/>
                <w:sz w:val="24"/>
                <w:lang w:val="ru-RU"/>
              </w:rPr>
              <w:t xml:space="preserve"> </w:t>
            </w:r>
            <w:r w:rsidRPr="00DA6CFD">
              <w:rPr>
                <w:sz w:val="24"/>
                <w:lang w:val="ru-RU"/>
              </w:rPr>
              <w:t>обеспечивающих</w:t>
            </w:r>
            <w:r w:rsidRPr="00DA6CFD">
              <w:rPr>
                <w:spacing w:val="-10"/>
                <w:sz w:val="24"/>
                <w:lang w:val="ru-RU"/>
              </w:rPr>
              <w:t xml:space="preserve"> </w:t>
            </w:r>
            <w:r w:rsidRPr="00DA6CFD">
              <w:rPr>
                <w:sz w:val="24"/>
                <w:lang w:val="ru-RU"/>
              </w:rPr>
              <w:t>физическую активность и разнообразную игровую деятельность</w:t>
            </w:r>
          </w:p>
          <w:p w:rsidR="00DA3D48" w:rsidRDefault="00DA3D48" w:rsidP="004606A2">
            <w:pPr>
              <w:pStyle w:val="TableParagraph"/>
              <w:ind w:left="105"/>
              <w:jc w:val="both"/>
              <w:rPr>
                <w:sz w:val="24"/>
              </w:rPr>
            </w:pPr>
            <w:proofErr w:type="spellStart"/>
            <w:r>
              <w:rPr>
                <w:sz w:val="24"/>
              </w:rPr>
              <w:t>воспитанников</w:t>
            </w:r>
            <w:proofErr w:type="spellEnd"/>
            <w:r>
              <w:rPr>
                <w:spacing w:val="-5"/>
                <w:sz w:val="24"/>
              </w:rPr>
              <w:t xml:space="preserve"> </w:t>
            </w:r>
            <w:proofErr w:type="spellStart"/>
            <w:r>
              <w:rPr>
                <w:sz w:val="24"/>
              </w:rPr>
              <w:t>на</w:t>
            </w:r>
            <w:proofErr w:type="spellEnd"/>
            <w:r>
              <w:rPr>
                <w:spacing w:val="-4"/>
                <w:sz w:val="24"/>
              </w:rPr>
              <w:t xml:space="preserve"> </w:t>
            </w:r>
            <w:proofErr w:type="spellStart"/>
            <w:r>
              <w:rPr>
                <w:spacing w:val="-2"/>
                <w:sz w:val="24"/>
              </w:rPr>
              <w:t>прогулке</w:t>
            </w:r>
            <w:proofErr w:type="spellEnd"/>
          </w:p>
        </w:tc>
        <w:tc>
          <w:tcPr>
            <w:tcW w:w="1409" w:type="dxa"/>
          </w:tcPr>
          <w:p w:rsidR="00DA3D48" w:rsidRDefault="00DA3D48" w:rsidP="00A66EAF">
            <w:pPr>
              <w:pStyle w:val="TableParagraph"/>
              <w:spacing w:before="267"/>
              <w:ind w:left="108"/>
              <w:jc w:val="center"/>
              <w:rPr>
                <w:sz w:val="24"/>
              </w:rPr>
            </w:pPr>
            <w:proofErr w:type="spellStart"/>
            <w:r>
              <w:rPr>
                <w:spacing w:val="-5"/>
                <w:sz w:val="24"/>
              </w:rPr>
              <w:t>да</w:t>
            </w:r>
            <w:proofErr w:type="spellEnd"/>
          </w:p>
        </w:tc>
      </w:tr>
    </w:tbl>
    <w:p w:rsidR="00DA3D48" w:rsidRDefault="00DA3D48" w:rsidP="00DA3D48">
      <w:pPr>
        <w:widowControl w:val="0"/>
        <w:autoSpaceDE w:val="0"/>
        <w:autoSpaceDN w:val="0"/>
        <w:spacing w:after="0" w:line="240" w:lineRule="auto"/>
        <w:ind w:left="3335"/>
        <w:jc w:val="both"/>
        <w:outlineLvl w:val="0"/>
        <w:rPr>
          <w:rFonts w:ascii="Times New Roman" w:eastAsia="Times New Roman" w:hAnsi="Times New Roman"/>
          <w:b/>
          <w:bCs/>
          <w:sz w:val="28"/>
          <w:szCs w:val="28"/>
        </w:rPr>
      </w:pPr>
    </w:p>
    <w:p w:rsidR="00DA3D48" w:rsidRDefault="00DA3D48">
      <w:pPr>
        <w:widowControl w:val="0"/>
        <w:autoSpaceDE w:val="0"/>
        <w:autoSpaceDN w:val="0"/>
        <w:spacing w:after="0" w:line="240" w:lineRule="auto"/>
        <w:ind w:left="3335"/>
        <w:jc w:val="both"/>
        <w:outlineLvl w:val="0"/>
        <w:rPr>
          <w:spacing w:val="-4"/>
          <w:sz w:val="24"/>
          <w:szCs w:val="24"/>
        </w:rPr>
        <w:pPrChange w:id="4" w:author="Юля" w:date="2025-05-30T14:57:00Z">
          <w:pPr>
            <w:pStyle w:val="1"/>
            <w:ind w:left="3335"/>
            <w:jc w:val="both"/>
          </w:pPr>
        </w:pPrChange>
      </w:pPr>
      <w:r w:rsidRPr="00E9135E">
        <w:rPr>
          <w:rFonts w:ascii="Times New Roman" w:eastAsia="Times New Roman" w:hAnsi="Times New Roman"/>
          <w:b/>
          <w:bCs/>
          <w:sz w:val="24"/>
          <w:szCs w:val="24"/>
        </w:rPr>
        <w:t>Выводы</w:t>
      </w:r>
      <w:r w:rsidRPr="00E9135E">
        <w:rPr>
          <w:rFonts w:ascii="Times New Roman" w:eastAsia="Times New Roman" w:hAnsi="Times New Roman"/>
          <w:b/>
          <w:bCs/>
          <w:spacing w:val="-5"/>
          <w:sz w:val="24"/>
          <w:szCs w:val="24"/>
        </w:rPr>
        <w:t xml:space="preserve"> </w:t>
      </w:r>
      <w:r w:rsidRPr="00E9135E">
        <w:rPr>
          <w:rFonts w:ascii="Times New Roman" w:eastAsia="Times New Roman" w:hAnsi="Times New Roman"/>
          <w:b/>
          <w:bCs/>
          <w:sz w:val="24"/>
          <w:szCs w:val="24"/>
        </w:rPr>
        <w:t>по</w:t>
      </w:r>
      <w:r w:rsidRPr="00E9135E">
        <w:rPr>
          <w:rFonts w:ascii="Times New Roman" w:eastAsia="Times New Roman" w:hAnsi="Times New Roman"/>
          <w:b/>
          <w:bCs/>
          <w:spacing w:val="-5"/>
          <w:sz w:val="24"/>
          <w:szCs w:val="24"/>
        </w:rPr>
        <w:t xml:space="preserve"> </w:t>
      </w:r>
      <w:r w:rsidRPr="00E9135E">
        <w:rPr>
          <w:rFonts w:ascii="Times New Roman" w:eastAsia="Times New Roman" w:hAnsi="Times New Roman"/>
          <w:b/>
          <w:bCs/>
          <w:sz w:val="24"/>
          <w:szCs w:val="24"/>
        </w:rPr>
        <w:t>итогам</w:t>
      </w:r>
      <w:r w:rsidRPr="00E9135E">
        <w:rPr>
          <w:rFonts w:ascii="Times New Roman" w:eastAsia="Times New Roman" w:hAnsi="Times New Roman"/>
          <w:b/>
          <w:bCs/>
          <w:spacing w:val="-4"/>
          <w:sz w:val="24"/>
          <w:szCs w:val="24"/>
        </w:rPr>
        <w:t xml:space="preserve"> </w:t>
      </w:r>
      <w:r w:rsidRPr="00E9135E">
        <w:rPr>
          <w:rFonts w:ascii="Times New Roman" w:eastAsia="Times New Roman" w:hAnsi="Times New Roman"/>
          <w:b/>
          <w:bCs/>
          <w:sz w:val="24"/>
          <w:szCs w:val="24"/>
        </w:rPr>
        <w:t>работы</w:t>
      </w:r>
      <w:r w:rsidRPr="00E9135E">
        <w:rPr>
          <w:rFonts w:ascii="Times New Roman" w:eastAsia="Times New Roman" w:hAnsi="Times New Roman"/>
          <w:b/>
          <w:bCs/>
          <w:spacing w:val="51"/>
          <w:sz w:val="24"/>
          <w:szCs w:val="24"/>
        </w:rPr>
        <w:t xml:space="preserve"> </w:t>
      </w:r>
      <w:r w:rsidRPr="00E9135E">
        <w:rPr>
          <w:rFonts w:ascii="Times New Roman" w:eastAsia="Times New Roman" w:hAnsi="Times New Roman"/>
          <w:b/>
          <w:bCs/>
          <w:sz w:val="24"/>
          <w:szCs w:val="24"/>
        </w:rPr>
        <w:t>2024</w:t>
      </w:r>
      <w:r w:rsidRPr="00E9135E">
        <w:rPr>
          <w:rFonts w:ascii="Times New Roman" w:eastAsia="Times New Roman" w:hAnsi="Times New Roman"/>
          <w:b/>
          <w:bCs/>
          <w:spacing w:val="-1"/>
          <w:sz w:val="24"/>
          <w:szCs w:val="24"/>
        </w:rPr>
        <w:t xml:space="preserve"> </w:t>
      </w:r>
      <w:r w:rsidRPr="00E9135E">
        <w:rPr>
          <w:rFonts w:ascii="Times New Roman" w:eastAsia="Times New Roman" w:hAnsi="Times New Roman"/>
          <w:b/>
          <w:bCs/>
          <w:spacing w:val="-4"/>
          <w:sz w:val="24"/>
          <w:szCs w:val="24"/>
        </w:rPr>
        <w:t>года</w:t>
      </w:r>
    </w:p>
    <w:p w:rsidR="00DA3D48" w:rsidRPr="00E9135E" w:rsidRDefault="00DA3D48" w:rsidP="00DA3D48">
      <w:pPr>
        <w:widowControl w:val="0"/>
        <w:autoSpaceDE w:val="0"/>
        <w:autoSpaceDN w:val="0"/>
        <w:spacing w:after="0" w:line="240" w:lineRule="auto"/>
        <w:ind w:left="3335"/>
        <w:jc w:val="both"/>
        <w:outlineLvl w:val="0"/>
        <w:rPr>
          <w:rFonts w:ascii="Times New Roman" w:eastAsia="Times New Roman" w:hAnsi="Times New Roman"/>
          <w:b/>
          <w:bCs/>
          <w:sz w:val="24"/>
          <w:szCs w:val="24"/>
        </w:rPr>
      </w:pPr>
    </w:p>
    <w:p w:rsidR="00DA3D48" w:rsidRPr="00E9135E" w:rsidRDefault="00DA3D48">
      <w:pPr>
        <w:widowControl w:val="0"/>
        <w:autoSpaceDE w:val="0"/>
        <w:autoSpaceDN w:val="0"/>
        <w:spacing w:after="0" w:line="240" w:lineRule="auto"/>
        <w:ind w:left="1136" w:right="277" w:firstLine="707"/>
        <w:jc w:val="both"/>
        <w:rPr>
          <w:sz w:val="24"/>
          <w:szCs w:val="24"/>
        </w:rPr>
        <w:pPrChange w:id="5" w:author="Юля" w:date="2025-05-30T14:57:00Z">
          <w:pPr>
            <w:pStyle w:val="a4"/>
            <w:spacing w:before="40" w:line="259" w:lineRule="auto"/>
            <w:ind w:right="277"/>
          </w:pPr>
        </w:pPrChange>
      </w:pPr>
      <w:r w:rsidRPr="00E9135E">
        <w:rPr>
          <w:rFonts w:ascii="Times New Roman" w:eastAsia="Times New Roman" w:hAnsi="Times New Roman"/>
          <w:sz w:val="24"/>
          <w:szCs w:val="24"/>
        </w:rPr>
        <w:t xml:space="preserve">ГКДОУ «Детский сад №279 </w:t>
      </w:r>
      <w:proofErr w:type="spellStart"/>
      <w:r w:rsidRPr="00E9135E">
        <w:rPr>
          <w:rFonts w:ascii="Times New Roman" w:eastAsia="Times New Roman" w:hAnsi="Times New Roman"/>
          <w:sz w:val="24"/>
          <w:szCs w:val="24"/>
        </w:rPr>
        <w:t>г.о</w:t>
      </w:r>
      <w:proofErr w:type="spellEnd"/>
      <w:r w:rsidRPr="00E9135E">
        <w:rPr>
          <w:rFonts w:ascii="Times New Roman" w:eastAsia="Times New Roman" w:hAnsi="Times New Roman"/>
          <w:sz w:val="24"/>
          <w:szCs w:val="24"/>
        </w:rPr>
        <w:t>. Донецк» ДНР функционирует в соответствии с нормативными документами в сфере образования Российской Федерации. Нормативная и организационно-распорядительная документация, локальные акты, регулирующие деятельность ГКДОУ и правоотношения участников образовательных отношений, соответствуют нормативной и организационно распорядительной документации, действующему законодательству и Уставу ГК</w:t>
      </w:r>
      <w:r w:rsidRPr="00E9135E">
        <w:rPr>
          <w:rFonts w:ascii="Times New Roman" w:eastAsia="Times New Roman" w:hAnsi="Times New Roman"/>
          <w:spacing w:val="-4"/>
          <w:sz w:val="24"/>
          <w:szCs w:val="24"/>
        </w:rPr>
        <w:t>ДОУ.</w:t>
      </w:r>
    </w:p>
    <w:p w:rsidR="00DA3D48" w:rsidRPr="00E9135E" w:rsidRDefault="00DA3D48">
      <w:pPr>
        <w:widowControl w:val="0"/>
        <w:autoSpaceDE w:val="0"/>
        <w:autoSpaceDN w:val="0"/>
        <w:spacing w:after="0" w:line="240" w:lineRule="auto"/>
        <w:ind w:left="1136" w:right="282" w:firstLine="707"/>
        <w:jc w:val="both"/>
        <w:rPr>
          <w:sz w:val="24"/>
          <w:szCs w:val="24"/>
        </w:rPr>
        <w:pPrChange w:id="6" w:author="Юля" w:date="2025-05-30T14:57:00Z">
          <w:pPr>
            <w:pStyle w:val="a4"/>
            <w:ind w:right="282"/>
          </w:pPr>
        </w:pPrChange>
      </w:pPr>
      <w:r w:rsidRPr="00E9135E">
        <w:rPr>
          <w:rFonts w:ascii="Times New Roman" w:eastAsia="Times New Roman" w:hAnsi="Times New Roman"/>
          <w:sz w:val="24"/>
          <w:szCs w:val="24"/>
        </w:rPr>
        <w:t>Согласно Годового плана работы ГКДОУ цели достигнуты, задачи выполнены на 50%, так как</w:t>
      </w:r>
      <w:r w:rsidRPr="00E9135E">
        <w:rPr>
          <w:rFonts w:ascii="Times New Roman" w:eastAsia="Times New Roman" w:hAnsi="Times New Roman"/>
          <w:spacing w:val="80"/>
          <w:sz w:val="24"/>
          <w:szCs w:val="24"/>
        </w:rPr>
        <w:t xml:space="preserve"> </w:t>
      </w:r>
      <w:r w:rsidRPr="00E9135E">
        <w:rPr>
          <w:rFonts w:ascii="Times New Roman" w:eastAsia="Times New Roman" w:hAnsi="Times New Roman"/>
          <w:sz w:val="24"/>
          <w:szCs w:val="24"/>
        </w:rPr>
        <w:t>методическая работа с педагогическим коллективом проводилась в очном формате, а образовательная деятельность с воспитанниками</w:t>
      </w:r>
      <w:r w:rsidRPr="00E9135E">
        <w:rPr>
          <w:rFonts w:ascii="Times New Roman" w:eastAsia="Times New Roman" w:hAnsi="Times New Roman"/>
          <w:spacing w:val="80"/>
          <w:sz w:val="24"/>
          <w:szCs w:val="24"/>
        </w:rPr>
        <w:t xml:space="preserve"> </w:t>
      </w:r>
      <w:r w:rsidRPr="00E9135E">
        <w:rPr>
          <w:rFonts w:ascii="Times New Roman" w:eastAsia="Times New Roman" w:hAnsi="Times New Roman"/>
          <w:sz w:val="24"/>
          <w:szCs w:val="24"/>
        </w:rPr>
        <w:t xml:space="preserve">организовывалась в дистанционном формате, в связи с приостановкой образовательного процесса в муниципальных организациях Кировского района </w:t>
      </w:r>
      <w:proofErr w:type="spellStart"/>
      <w:r w:rsidRPr="00E9135E">
        <w:rPr>
          <w:rFonts w:ascii="Times New Roman" w:eastAsia="Times New Roman" w:hAnsi="Times New Roman"/>
          <w:sz w:val="24"/>
          <w:szCs w:val="24"/>
        </w:rPr>
        <w:t>г.Донецка</w:t>
      </w:r>
      <w:proofErr w:type="spellEnd"/>
      <w:r w:rsidRPr="00E9135E">
        <w:rPr>
          <w:rFonts w:ascii="Times New Roman" w:eastAsia="Times New Roman" w:hAnsi="Times New Roman"/>
          <w:sz w:val="24"/>
          <w:szCs w:val="24"/>
        </w:rPr>
        <w:t xml:space="preserve"> (приказ отдела образования администрации Кировского района </w:t>
      </w:r>
      <w:proofErr w:type="spellStart"/>
      <w:r w:rsidRPr="00E9135E">
        <w:rPr>
          <w:rFonts w:ascii="Times New Roman" w:eastAsia="Times New Roman" w:hAnsi="Times New Roman"/>
          <w:sz w:val="24"/>
          <w:szCs w:val="24"/>
        </w:rPr>
        <w:t>г.Донецка</w:t>
      </w:r>
      <w:proofErr w:type="spellEnd"/>
      <w:r w:rsidRPr="00E9135E">
        <w:rPr>
          <w:rFonts w:ascii="Times New Roman" w:eastAsia="Times New Roman" w:hAnsi="Times New Roman"/>
          <w:sz w:val="24"/>
          <w:szCs w:val="24"/>
        </w:rPr>
        <w:t xml:space="preserve"> от 19.02.2022 № 59).</w:t>
      </w:r>
    </w:p>
    <w:p w:rsidR="00DA3D48" w:rsidRPr="00E9135E" w:rsidRDefault="00DA3D48">
      <w:pPr>
        <w:widowControl w:val="0"/>
        <w:autoSpaceDE w:val="0"/>
        <w:autoSpaceDN w:val="0"/>
        <w:spacing w:after="0" w:line="240" w:lineRule="auto"/>
        <w:ind w:left="1136" w:right="278" w:firstLine="707"/>
        <w:jc w:val="both"/>
        <w:rPr>
          <w:sz w:val="24"/>
          <w:szCs w:val="24"/>
        </w:rPr>
        <w:pPrChange w:id="7" w:author="Юля" w:date="2025-05-30T14:57:00Z">
          <w:pPr>
            <w:pStyle w:val="a4"/>
            <w:ind w:right="278"/>
          </w:pPr>
        </w:pPrChange>
      </w:pPr>
      <w:r w:rsidRPr="00E9135E">
        <w:rPr>
          <w:rFonts w:ascii="Times New Roman" w:eastAsia="Times New Roman" w:hAnsi="Times New Roman"/>
          <w:sz w:val="24"/>
          <w:szCs w:val="24"/>
        </w:rPr>
        <w:t>Детский сад имеет инфраструктуру, соответствующую</w:t>
      </w:r>
      <w:r w:rsidRPr="00E9135E">
        <w:rPr>
          <w:rFonts w:ascii="Times New Roman" w:eastAsia="Times New Roman" w:hAnsi="Times New Roman"/>
          <w:spacing w:val="40"/>
          <w:sz w:val="24"/>
          <w:szCs w:val="24"/>
        </w:rPr>
        <w:t xml:space="preserve"> </w:t>
      </w:r>
      <w:r w:rsidRPr="00E9135E">
        <w:rPr>
          <w:rFonts w:ascii="Times New Roman" w:eastAsia="Times New Roman" w:hAnsi="Times New Roman"/>
          <w:sz w:val="24"/>
          <w:szCs w:val="24"/>
        </w:rPr>
        <w:t>требованиям СП 2.4.3648-20 «Санитарно-эпидемиологические требования к организациям воспитания и обучения, отдыха и оздоровления детей и молодежи», что позволяет реализовывать образовательные программы в полном объеме в соответствии с ФГОС ДО.</w:t>
      </w:r>
    </w:p>
    <w:p w:rsidR="00DA3D48" w:rsidRPr="00E9135E" w:rsidRDefault="00DA3D48">
      <w:pPr>
        <w:widowControl w:val="0"/>
        <w:autoSpaceDE w:val="0"/>
        <w:autoSpaceDN w:val="0"/>
        <w:spacing w:after="0" w:line="240" w:lineRule="auto"/>
        <w:ind w:left="1136" w:right="288" w:firstLine="707"/>
        <w:jc w:val="both"/>
        <w:rPr>
          <w:sz w:val="24"/>
          <w:szCs w:val="24"/>
        </w:rPr>
        <w:pPrChange w:id="8" w:author="Юля" w:date="2025-05-30T14:57:00Z">
          <w:pPr>
            <w:pStyle w:val="a4"/>
            <w:spacing w:before="1"/>
            <w:ind w:right="288"/>
          </w:pPr>
        </w:pPrChange>
      </w:pPr>
      <w:r w:rsidRPr="00E9135E">
        <w:rPr>
          <w:rFonts w:ascii="Times New Roman" w:eastAsia="Times New Roman" w:hAnsi="Times New Roman"/>
          <w:sz w:val="24"/>
          <w:szCs w:val="24"/>
        </w:rPr>
        <w:t>Воспитанники принимали активное участие в конкурсах и выставках детских работ в дистанционном формате.</w:t>
      </w:r>
    </w:p>
    <w:p w:rsidR="00DA3D48" w:rsidRPr="00E9135E" w:rsidRDefault="00DA3D48">
      <w:pPr>
        <w:widowControl w:val="0"/>
        <w:autoSpaceDE w:val="0"/>
        <w:autoSpaceDN w:val="0"/>
        <w:spacing w:after="0" w:line="240" w:lineRule="auto"/>
        <w:ind w:left="1136" w:right="277" w:firstLine="707"/>
        <w:jc w:val="both"/>
        <w:rPr>
          <w:sz w:val="24"/>
          <w:szCs w:val="24"/>
        </w:rPr>
        <w:pPrChange w:id="9" w:author="Юля" w:date="2025-05-30T14:57:00Z">
          <w:pPr>
            <w:pStyle w:val="a4"/>
            <w:ind w:right="277"/>
          </w:pPr>
        </w:pPrChange>
      </w:pPr>
      <w:r w:rsidRPr="00E9135E">
        <w:rPr>
          <w:rFonts w:ascii="Times New Roman" w:eastAsia="Times New Roman" w:hAnsi="Times New Roman"/>
          <w:sz w:val="24"/>
          <w:szCs w:val="24"/>
        </w:rPr>
        <w:t>В ГКДОУ сложился перспективный, творческий коллектив педагогов, имеющих потенциал к профессиональному росту. Детский сад не укомплектован достаточным количеством педагогических и вспомогательных работников.</w:t>
      </w:r>
    </w:p>
    <w:p w:rsidR="00DA3D48" w:rsidRPr="00E9135E" w:rsidDel="00012ACD" w:rsidRDefault="00DA3D48">
      <w:pPr>
        <w:widowControl w:val="0"/>
        <w:autoSpaceDE w:val="0"/>
        <w:autoSpaceDN w:val="0"/>
        <w:spacing w:after="0" w:line="240" w:lineRule="auto"/>
        <w:ind w:left="1136" w:right="287" w:firstLine="707"/>
        <w:jc w:val="both"/>
        <w:rPr>
          <w:del w:id="10" w:author="Юля" w:date="2025-05-30T14:57:00Z"/>
          <w:sz w:val="24"/>
          <w:szCs w:val="24"/>
        </w:rPr>
        <w:pPrChange w:id="11" w:author="Юля" w:date="2025-05-30T14:57:00Z">
          <w:pPr>
            <w:pStyle w:val="a4"/>
            <w:spacing w:line="242" w:lineRule="auto"/>
            <w:ind w:right="287"/>
          </w:pPr>
        </w:pPrChange>
      </w:pPr>
      <w:r>
        <w:rPr>
          <w:rFonts w:ascii="Times New Roman" w:eastAsia="Times New Roman" w:hAnsi="Times New Roman"/>
          <w:sz w:val="24"/>
          <w:szCs w:val="24"/>
        </w:rPr>
        <w:t>О</w:t>
      </w:r>
      <w:r w:rsidRPr="00E9135E">
        <w:rPr>
          <w:rFonts w:ascii="Times New Roman" w:eastAsia="Times New Roman" w:hAnsi="Times New Roman"/>
          <w:sz w:val="24"/>
          <w:szCs w:val="24"/>
        </w:rPr>
        <w:t>бразовательная орга</w:t>
      </w:r>
      <w:r>
        <w:rPr>
          <w:rFonts w:ascii="Times New Roman" w:eastAsia="Times New Roman" w:hAnsi="Times New Roman"/>
          <w:sz w:val="24"/>
          <w:szCs w:val="24"/>
        </w:rPr>
        <w:t xml:space="preserve">низация предоставляет доступное </w:t>
      </w:r>
      <w:r w:rsidRPr="00E9135E">
        <w:rPr>
          <w:rFonts w:ascii="Times New Roman" w:eastAsia="Times New Roman" w:hAnsi="Times New Roman"/>
          <w:sz w:val="24"/>
          <w:szCs w:val="24"/>
        </w:rPr>
        <w:t xml:space="preserve">качественное образование, воспитание и развитие в безопасных, комфортных условиях, </w:t>
      </w:r>
      <w:r w:rsidRPr="00E9135E">
        <w:rPr>
          <w:rFonts w:ascii="Times New Roman" w:eastAsia="Times New Roman" w:hAnsi="Times New Roman"/>
          <w:spacing w:val="-2"/>
          <w:sz w:val="24"/>
          <w:szCs w:val="24"/>
        </w:rPr>
        <w:t>адаптированных</w:t>
      </w:r>
      <w:r w:rsidRPr="00E9135E">
        <w:rPr>
          <w:rFonts w:ascii="Times New Roman" w:eastAsia="Times New Roman" w:hAnsi="Times New Roman"/>
          <w:sz w:val="24"/>
          <w:szCs w:val="24"/>
        </w:rPr>
        <w:tab/>
      </w:r>
      <w:r w:rsidRPr="00E9135E">
        <w:rPr>
          <w:rFonts w:ascii="Times New Roman" w:eastAsia="Times New Roman" w:hAnsi="Times New Roman"/>
          <w:spacing w:val="-10"/>
          <w:sz w:val="24"/>
          <w:szCs w:val="24"/>
        </w:rPr>
        <w:t>к</w:t>
      </w:r>
      <w:r w:rsidRPr="00E9135E">
        <w:rPr>
          <w:rFonts w:ascii="Times New Roman" w:eastAsia="Times New Roman" w:hAnsi="Times New Roman"/>
          <w:sz w:val="24"/>
          <w:szCs w:val="24"/>
        </w:rPr>
        <w:tab/>
      </w:r>
      <w:r w:rsidRPr="00E9135E">
        <w:rPr>
          <w:rFonts w:ascii="Times New Roman" w:eastAsia="Times New Roman" w:hAnsi="Times New Roman"/>
          <w:spacing w:val="-2"/>
          <w:sz w:val="24"/>
          <w:szCs w:val="24"/>
        </w:rPr>
        <w:t>возможностям</w:t>
      </w:r>
      <w:r w:rsidRPr="00E9135E">
        <w:rPr>
          <w:rFonts w:ascii="Times New Roman" w:eastAsia="Times New Roman" w:hAnsi="Times New Roman"/>
          <w:sz w:val="24"/>
          <w:szCs w:val="24"/>
        </w:rPr>
        <w:tab/>
      </w:r>
      <w:r w:rsidRPr="00E9135E">
        <w:rPr>
          <w:rFonts w:ascii="Times New Roman" w:eastAsia="Times New Roman" w:hAnsi="Times New Roman"/>
          <w:spacing w:val="-2"/>
          <w:sz w:val="24"/>
          <w:szCs w:val="24"/>
        </w:rPr>
        <w:t>каждого</w:t>
      </w:r>
      <w:r w:rsidRPr="00E9135E">
        <w:rPr>
          <w:rFonts w:ascii="Times New Roman" w:eastAsia="Times New Roman" w:hAnsi="Times New Roman"/>
          <w:sz w:val="24"/>
          <w:szCs w:val="24"/>
        </w:rPr>
        <w:tab/>
      </w:r>
      <w:r w:rsidRPr="00E9135E">
        <w:rPr>
          <w:rFonts w:ascii="Times New Roman" w:eastAsia="Times New Roman" w:hAnsi="Times New Roman"/>
          <w:spacing w:val="-2"/>
          <w:sz w:val="24"/>
          <w:szCs w:val="24"/>
        </w:rPr>
        <w:t>ребенка.</w:t>
      </w:r>
    </w:p>
    <w:p w:rsidR="00DA3D48" w:rsidRPr="00E9135E" w:rsidRDefault="00DA3D48">
      <w:pPr>
        <w:widowControl w:val="0"/>
        <w:autoSpaceDE w:val="0"/>
        <w:autoSpaceDN w:val="0"/>
        <w:spacing w:after="0" w:line="240" w:lineRule="auto"/>
        <w:ind w:left="1136" w:right="287" w:firstLine="707"/>
        <w:jc w:val="both"/>
        <w:rPr>
          <w:sz w:val="24"/>
          <w:szCs w:val="24"/>
        </w:rPr>
        <w:pPrChange w:id="12" w:author="Юля" w:date="2025-05-30T14:57:00Z">
          <w:pPr>
            <w:pStyle w:val="a4"/>
          </w:pPr>
        </w:pPrChange>
      </w:pPr>
    </w:p>
    <w:p w:rsidR="00DA3D48" w:rsidRPr="00E9135E" w:rsidRDefault="00DA3D48">
      <w:pPr>
        <w:widowControl w:val="0"/>
        <w:autoSpaceDE w:val="0"/>
        <w:autoSpaceDN w:val="0"/>
        <w:spacing w:after="0" w:line="240" w:lineRule="auto"/>
        <w:ind w:left="1276" w:firstLine="709"/>
        <w:jc w:val="both"/>
        <w:rPr>
          <w:rFonts w:ascii="Times New Roman" w:eastAsia="Times New Roman" w:hAnsi="Times New Roman"/>
          <w:b/>
          <w:sz w:val="24"/>
          <w:szCs w:val="24"/>
        </w:rPr>
        <w:pPrChange w:id="13" w:author="Юля" w:date="2025-05-30T14:57:00Z">
          <w:pPr>
            <w:spacing w:before="59"/>
            <w:ind w:left="566"/>
            <w:jc w:val="both"/>
          </w:pPr>
        </w:pPrChange>
      </w:pPr>
      <w:r w:rsidRPr="00E9135E">
        <w:rPr>
          <w:rFonts w:ascii="Times New Roman" w:eastAsia="Times New Roman" w:hAnsi="Times New Roman"/>
          <w:b/>
          <w:sz w:val="24"/>
          <w:szCs w:val="24"/>
        </w:rPr>
        <w:t xml:space="preserve">В ходе </w:t>
      </w:r>
      <w:proofErr w:type="spellStart"/>
      <w:r w:rsidRPr="00E9135E">
        <w:rPr>
          <w:rFonts w:ascii="Times New Roman" w:eastAsia="Times New Roman" w:hAnsi="Times New Roman"/>
          <w:b/>
          <w:sz w:val="24"/>
          <w:szCs w:val="24"/>
        </w:rPr>
        <w:t>самообследования</w:t>
      </w:r>
      <w:proofErr w:type="spellEnd"/>
      <w:r w:rsidRPr="00E9135E">
        <w:rPr>
          <w:rFonts w:ascii="Times New Roman" w:eastAsia="Times New Roman" w:hAnsi="Times New Roman"/>
          <w:b/>
          <w:sz w:val="24"/>
          <w:szCs w:val="24"/>
        </w:rPr>
        <w:t xml:space="preserve"> ГКДОУ «ДЕТСКИЙ САД № 279 Г. О. Донецка»</w:t>
      </w:r>
      <w:r w:rsidRPr="00E9135E">
        <w:rPr>
          <w:rFonts w:ascii="Times New Roman" w:eastAsia="Times New Roman" w:hAnsi="Times New Roman"/>
          <w:b/>
          <w:spacing w:val="40"/>
          <w:sz w:val="24"/>
          <w:szCs w:val="24"/>
        </w:rPr>
        <w:t xml:space="preserve"> </w:t>
      </w:r>
      <w:r w:rsidRPr="00E9135E">
        <w:rPr>
          <w:rFonts w:ascii="Times New Roman" w:eastAsia="Times New Roman" w:hAnsi="Times New Roman"/>
          <w:b/>
          <w:sz w:val="24"/>
          <w:szCs w:val="24"/>
        </w:rPr>
        <w:t>ДНР выявлены проблемы, определены направления работы на 2025 год:</w:t>
      </w:r>
    </w:p>
    <w:p w:rsidR="00DA3D48" w:rsidRPr="00E9135E" w:rsidRDefault="00DA3D48">
      <w:pPr>
        <w:widowControl w:val="0"/>
        <w:autoSpaceDE w:val="0"/>
        <w:autoSpaceDN w:val="0"/>
        <w:spacing w:after="0" w:line="240" w:lineRule="auto"/>
        <w:ind w:left="1276" w:firstLine="709"/>
        <w:jc w:val="both"/>
        <w:rPr>
          <w:sz w:val="24"/>
          <w:szCs w:val="24"/>
        </w:rPr>
        <w:pPrChange w:id="14" w:author="Юля" w:date="2025-05-30T14:57:00Z">
          <w:pPr>
            <w:pStyle w:val="TableParagraph"/>
            <w:spacing w:before="5" w:line="199" w:lineRule="auto"/>
            <w:ind w:left="4"/>
            <w:jc w:val="both"/>
          </w:pPr>
        </w:pPrChange>
      </w:pPr>
      <w:r w:rsidRPr="00E9135E">
        <w:rPr>
          <w:rFonts w:ascii="Times New Roman" w:eastAsia="Times New Roman" w:hAnsi="Times New Roman"/>
          <w:sz w:val="24"/>
          <w:szCs w:val="24"/>
        </w:rPr>
        <w:t>1. Продолжать создавать условия для решения</w:t>
      </w:r>
      <w:r w:rsidRPr="00E9135E">
        <w:rPr>
          <w:rFonts w:ascii="Times New Roman" w:eastAsia="Times New Roman" w:hAnsi="Times New Roman"/>
          <w:spacing w:val="-11"/>
          <w:sz w:val="24"/>
          <w:szCs w:val="24"/>
        </w:rPr>
        <w:t xml:space="preserve"> </w:t>
      </w:r>
      <w:r w:rsidRPr="00E9135E">
        <w:rPr>
          <w:rFonts w:ascii="Times New Roman" w:eastAsia="Times New Roman" w:hAnsi="Times New Roman"/>
          <w:sz w:val="24"/>
          <w:szCs w:val="24"/>
        </w:rPr>
        <w:t>задач</w:t>
      </w:r>
      <w:r w:rsidRPr="00E9135E">
        <w:rPr>
          <w:rFonts w:ascii="Times New Roman" w:eastAsia="Times New Roman" w:hAnsi="Times New Roman"/>
          <w:spacing w:val="-11"/>
          <w:sz w:val="24"/>
          <w:szCs w:val="24"/>
        </w:rPr>
        <w:t xml:space="preserve"> </w:t>
      </w:r>
      <w:r w:rsidRPr="00E9135E">
        <w:rPr>
          <w:rFonts w:ascii="Times New Roman" w:eastAsia="Times New Roman" w:hAnsi="Times New Roman"/>
          <w:sz w:val="24"/>
          <w:szCs w:val="24"/>
        </w:rPr>
        <w:t>воспитания</w:t>
      </w:r>
      <w:r w:rsidRPr="00E9135E">
        <w:rPr>
          <w:rFonts w:ascii="Times New Roman" w:eastAsia="Times New Roman" w:hAnsi="Times New Roman"/>
          <w:spacing w:val="-11"/>
          <w:sz w:val="24"/>
          <w:szCs w:val="24"/>
        </w:rPr>
        <w:t xml:space="preserve"> </w:t>
      </w:r>
      <w:r w:rsidRPr="00E9135E">
        <w:rPr>
          <w:rFonts w:ascii="Times New Roman" w:eastAsia="Times New Roman" w:hAnsi="Times New Roman"/>
          <w:sz w:val="24"/>
          <w:szCs w:val="24"/>
        </w:rPr>
        <w:t>и</w:t>
      </w:r>
      <w:r w:rsidRPr="00E9135E">
        <w:rPr>
          <w:rFonts w:ascii="Times New Roman" w:eastAsia="Times New Roman" w:hAnsi="Times New Roman"/>
          <w:spacing w:val="-11"/>
          <w:sz w:val="24"/>
          <w:szCs w:val="24"/>
        </w:rPr>
        <w:t xml:space="preserve"> </w:t>
      </w:r>
      <w:r w:rsidRPr="00E9135E">
        <w:rPr>
          <w:rFonts w:ascii="Times New Roman" w:eastAsia="Times New Roman" w:hAnsi="Times New Roman"/>
          <w:sz w:val="24"/>
          <w:szCs w:val="24"/>
        </w:rPr>
        <w:t xml:space="preserve">развития </w:t>
      </w:r>
      <w:r w:rsidRPr="00E9135E">
        <w:rPr>
          <w:rFonts w:ascii="Times New Roman" w:eastAsia="Times New Roman" w:hAnsi="Times New Roman"/>
          <w:spacing w:val="-2"/>
          <w:sz w:val="24"/>
          <w:szCs w:val="24"/>
        </w:rPr>
        <w:t>каждого</w:t>
      </w:r>
      <w:r w:rsidRPr="00E9135E">
        <w:rPr>
          <w:rFonts w:ascii="Times New Roman" w:eastAsia="Times New Roman" w:hAnsi="Times New Roman"/>
          <w:sz w:val="24"/>
          <w:szCs w:val="24"/>
        </w:rPr>
        <w:t xml:space="preserve"> ребенка,</w:t>
      </w:r>
      <w:r w:rsidRPr="00E9135E">
        <w:rPr>
          <w:rFonts w:ascii="Times New Roman" w:eastAsia="Times New Roman" w:hAnsi="Times New Roman"/>
          <w:spacing w:val="-4"/>
          <w:sz w:val="24"/>
          <w:szCs w:val="24"/>
        </w:rPr>
        <w:t xml:space="preserve"> </w:t>
      </w:r>
      <w:r w:rsidRPr="00E9135E">
        <w:rPr>
          <w:rFonts w:ascii="Times New Roman" w:eastAsia="Times New Roman" w:hAnsi="Times New Roman"/>
          <w:sz w:val="24"/>
          <w:szCs w:val="24"/>
        </w:rPr>
        <w:t>с</w:t>
      </w:r>
      <w:r w:rsidRPr="00E9135E">
        <w:rPr>
          <w:rFonts w:ascii="Times New Roman" w:eastAsia="Times New Roman" w:hAnsi="Times New Roman"/>
          <w:spacing w:val="-4"/>
          <w:sz w:val="24"/>
          <w:szCs w:val="24"/>
        </w:rPr>
        <w:t xml:space="preserve"> </w:t>
      </w:r>
      <w:r w:rsidRPr="00E9135E">
        <w:rPr>
          <w:rFonts w:ascii="Times New Roman" w:eastAsia="Times New Roman" w:hAnsi="Times New Roman"/>
          <w:sz w:val="24"/>
          <w:szCs w:val="24"/>
        </w:rPr>
        <w:t>использованием</w:t>
      </w:r>
      <w:r w:rsidRPr="00E9135E">
        <w:rPr>
          <w:rFonts w:ascii="Times New Roman" w:eastAsia="Times New Roman" w:hAnsi="Times New Roman"/>
          <w:spacing w:val="-4"/>
          <w:sz w:val="24"/>
          <w:szCs w:val="24"/>
        </w:rPr>
        <w:t xml:space="preserve"> </w:t>
      </w:r>
      <w:r w:rsidRPr="00E9135E">
        <w:rPr>
          <w:rFonts w:ascii="Times New Roman" w:eastAsia="Times New Roman" w:hAnsi="Times New Roman"/>
          <w:spacing w:val="-2"/>
          <w:sz w:val="24"/>
          <w:szCs w:val="24"/>
        </w:rPr>
        <w:t xml:space="preserve">современных </w:t>
      </w:r>
      <w:r w:rsidRPr="00E9135E">
        <w:rPr>
          <w:rFonts w:ascii="Times New Roman" w:eastAsia="Times New Roman" w:hAnsi="Times New Roman"/>
          <w:sz w:val="24"/>
          <w:szCs w:val="24"/>
        </w:rPr>
        <w:t>педагогических технологий в соответствии</w:t>
      </w:r>
      <w:r w:rsidRPr="00E9135E">
        <w:rPr>
          <w:rFonts w:ascii="Times New Roman" w:eastAsia="Times New Roman" w:hAnsi="Times New Roman"/>
          <w:spacing w:val="-11"/>
          <w:sz w:val="24"/>
          <w:szCs w:val="24"/>
        </w:rPr>
        <w:t xml:space="preserve"> </w:t>
      </w:r>
      <w:r w:rsidRPr="00E9135E">
        <w:rPr>
          <w:rFonts w:ascii="Times New Roman" w:eastAsia="Times New Roman" w:hAnsi="Times New Roman"/>
          <w:sz w:val="24"/>
          <w:szCs w:val="24"/>
        </w:rPr>
        <w:t>с</w:t>
      </w:r>
      <w:r w:rsidRPr="00E9135E">
        <w:rPr>
          <w:rFonts w:ascii="Times New Roman" w:eastAsia="Times New Roman" w:hAnsi="Times New Roman"/>
          <w:spacing w:val="-11"/>
          <w:sz w:val="24"/>
          <w:szCs w:val="24"/>
        </w:rPr>
        <w:t xml:space="preserve"> </w:t>
      </w:r>
      <w:r w:rsidRPr="00E9135E">
        <w:rPr>
          <w:rFonts w:ascii="Times New Roman" w:eastAsia="Times New Roman" w:hAnsi="Times New Roman"/>
          <w:sz w:val="24"/>
          <w:szCs w:val="24"/>
        </w:rPr>
        <w:t>требованиями</w:t>
      </w:r>
      <w:r w:rsidRPr="00E9135E">
        <w:rPr>
          <w:rFonts w:ascii="Times New Roman" w:eastAsia="Times New Roman" w:hAnsi="Times New Roman"/>
          <w:spacing w:val="-11"/>
          <w:sz w:val="24"/>
          <w:szCs w:val="24"/>
        </w:rPr>
        <w:t xml:space="preserve"> </w:t>
      </w:r>
      <w:r w:rsidRPr="00E9135E">
        <w:rPr>
          <w:rFonts w:ascii="Times New Roman" w:eastAsia="Times New Roman" w:hAnsi="Times New Roman"/>
          <w:sz w:val="24"/>
          <w:szCs w:val="24"/>
        </w:rPr>
        <w:t>ФГОС</w:t>
      </w:r>
      <w:r w:rsidRPr="00E9135E">
        <w:rPr>
          <w:rFonts w:ascii="Times New Roman" w:eastAsia="Times New Roman" w:hAnsi="Times New Roman"/>
          <w:spacing w:val="-11"/>
          <w:sz w:val="24"/>
          <w:szCs w:val="24"/>
        </w:rPr>
        <w:t xml:space="preserve"> </w:t>
      </w:r>
      <w:r w:rsidRPr="00E9135E">
        <w:rPr>
          <w:rFonts w:ascii="Times New Roman" w:eastAsia="Times New Roman" w:hAnsi="Times New Roman"/>
          <w:sz w:val="24"/>
          <w:szCs w:val="24"/>
        </w:rPr>
        <w:t>ДО и ФОП ДО;</w:t>
      </w:r>
    </w:p>
    <w:p w:rsidR="00DA3D48" w:rsidRPr="00E9135E" w:rsidRDefault="00DA3D48">
      <w:pPr>
        <w:widowControl w:val="0"/>
        <w:autoSpaceDE w:val="0"/>
        <w:autoSpaceDN w:val="0"/>
        <w:spacing w:after="0" w:line="240" w:lineRule="auto"/>
        <w:ind w:left="1276" w:firstLine="709"/>
        <w:jc w:val="both"/>
        <w:rPr>
          <w:sz w:val="24"/>
          <w:szCs w:val="24"/>
        </w:rPr>
        <w:pPrChange w:id="15" w:author="Юля" w:date="2025-05-30T14:57:00Z">
          <w:pPr>
            <w:pStyle w:val="TableParagraph"/>
            <w:spacing w:before="5" w:line="199" w:lineRule="auto"/>
            <w:ind w:left="4"/>
            <w:jc w:val="both"/>
          </w:pPr>
        </w:pPrChange>
      </w:pPr>
      <w:r w:rsidRPr="00E9135E">
        <w:rPr>
          <w:rFonts w:ascii="Times New Roman" w:eastAsia="Times New Roman" w:hAnsi="Times New Roman"/>
          <w:sz w:val="24"/>
          <w:szCs w:val="24"/>
        </w:rPr>
        <w:t>2. Совершенствовать профессиональную компетентность педагогов ГКДОУ в вопросах:</w:t>
      </w:r>
    </w:p>
    <w:p w:rsidR="00DA3D48" w:rsidRPr="00E9135E" w:rsidRDefault="00DA3D48">
      <w:pPr>
        <w:widowControl w:val="0"/>
        <w:autoSpaceDE w:val="0"/>
        <w:autoSpaceDN w:val="0"/>
        <w:spacing w:after="0" w:line="240" w:lineRule="auto"/>
        <w:ind w:left="1276" w:firstLine="709"/>
        <w:jc w:val="both"/>
        <w:rPr>
          <w:sz w:val="24"/>
          <w:szCs w:val="24"/>
        </w:rPr>
        <w:pPrChange w:id="16" w:author="Юля" w:date="2025-05-30T14:57:00Z">
          <w:pPr>
            <w:pStyle w:val="TableParagraph"/>
            <w:spacing w:before="5" w:line="199" w:lineRule="auto"/>
            <w:ind w:left="4"/>
            <w:jc w:val="both"/>
          </w:pPr>
        </w:pPrChange>
      </w:pPr>
      <w:r w:rsidRPr="00E9135E">
        <w:rPr>
          <w:rFonts w:ascii="Times New Roman" w:eastAsia="Times New Roman" w:hAnsi="Times New Roman"/>
          <w:sz w:val="24"/>
          <w:szCs w:val="24"/>
        </w:rPr>
        <w:t>-</w:t>
      </w:r>
      <w:r>
        <w:rPr>
          <w:rFonts w:ascii="Times New Roman" w:eastAsia="Times New Roman" w:hAnsi="Times New Roman"/>
          <w:sz w:val="24"/>
          <w:szCs w:val="24"/>
        </w:rPr>
        <w:t xml:space="preserve"> </w:t>
      </w:r>
      <w:r w:rsidRPr="00E9135E">
        <w:rPr>
          <w:rFonts w:ascii="Times New Roman" w:eastAsia="Times New Roman" w:hAnsi="Times New Roman"/>
          <w:sz w:val="24"/>
          <w:szCs w:val="24"/>
        </w:rPr>
        <w:t>применение новых педагогических и информационных технологий с целью совершенствования образовательной работы с дошкольниками, развития их познавательных и творческих способностей;</w:t>
      </w:r>
    </w:p>
    <w:p w:rsidR="00DA3D48" w:rsidRPr="00E9135E" w:rsidRDefault="00DA3D48">
      <w:pPr>
        <w:widowControl w:val="0"/>
        <w:autoSpaceDE w:val="0"/>
        <w:autoSpaceDN w:val="0"/>
        <w:spacing w:after="0" w:line="240" w:lineRule="auto"/>
        <w:ind w:left="1276" w:firstLine="709"/>
        <w:jc w:val="both"/>
        <w:rPr>
          <w:sz w:val="24"/>
          <w:szCs w:val="24"/>
        </w:rPr>
        <w:pPrChange w:id="17" w:author="Юля" w:date="2025-05-30T14:57:00Z">
          <w:pPr>
            <w:pStyle w:val="TableParagraph"/>
            <w:spacing w:before="5" w:line="199" w:lineRule="auto"/>
            <w:ind w:left="4"/>
            <w:jc w:val="both"/>
          </w:pPr>
        </w:pPrChange>
      </w:pPr>
      <w:r w:rsidRPr="00E9135E">
        <w:rPr>
          <w:rFonts w:ascii="Times New Roman" w:eastAsia="Times New Roman" w:hAnsi="Times New Roman"/>
          <w:sz w:val="24"/>
          <w:szCs w:val="24"/>
        </w:rPr>
        <w:t>- использования проектного метода в обучении и воспитании детей.</w:t>
      </w:r>
    </w:p>
    <w:p w:rsidR="00DA3D48" w:rsidRPr="00E9135E" w:rsidRDefault="00DA3D48">
      <w:pPr>
        <w:widowControl w:val="0"/>
        <w:autoSpaceDE w:val="0"/>
        <w:autoSpaceDN w:val="0"/>
        <w:spacing w:after="0" w:line="240" w:lineRule="auto"/>
        <w:ind w:left="1276" w:firstLine="709"/>
        <w:jc w:val="both"/>
        <w:rPr>
          <w:sz w:val="24"/>
          <w:szCs w:val="24"/>
        </w:rPr>
        <w:pPrChange w:id="18" w:author="Юля" w:date="2025-05-30T14:57:00Z">
          <w:pPr>
            <w:pStyle w:val="TableParagraph"/>
            <w:spacing w:before="5" w:line="199" w:lineRule="auto"/>
            <w:ind w:left="4"/>
            <w:jc w:val="both"/>
          </w:pPr>
        </w:pPrChange>
      </w:pPr>
      <w:r w:rsidRPr="00E9135E">
        <w:rPr>
          <w:rFonts w:ascii="Times New Roman" w:eastAsia="Times New Roman" w:hAnsi="Times New Roman"/>
          <w:sz w:val="24"/>
          <w:szCs w:val="24"/>
        </w:rPr>
        <w:t>3. Повышать квалификацию и образование педагогов в соответствии с правовыми, нравственными и эстетическими нормами, требованиями</w:t>
      </w:r>
      <w:ins w:id="19" w:author="Юля" w:date="2025-05-30T14:57:00Z">
        <w:r w:rsidRPr="00E9135E">
          <w:rPr>
            <w:rFonts w:ascii="Times New Roman" w:eastAsia="Times New Roman" w:hAnsi="Times New Roman"/>
            <w:sz w:val="24"/>
            <w:szCs w:val="24"/>
          </w:rPr>
          <w:t xml:space="preserve"> </w:t>
        </w:r>
      </w:ins>
      <w:r w:rsidRPr="00E9135E">
        <w:rPr>
          <w:rFonts w:ascii="Times New Roman" w:eastAsia="Times New Roman" w:hAnsi="Times New Roman"/>
          <w:sz w:val="24"/>
          <w:szCs w:val="24"/>
        </w:rPr>
        <w:t xml:space="preserve">профессиональной этики. </w:t>
      </w:r>
    </w:p>
    <w:p w:rsidR="00DA3D48" w:rsidRPr="00E9135E" w:rsidRDefault="00DA3D48">
      <w:pPr>
        <w:widowControl w:val="0"/>
        <w:autoSpaceDE w:val="0"/>
        <w:autoSpaceDN w:val="0"/>
        <w:spacing w:after="0" w:line="240" w:lineRule="auto"/>
        <w:ind w:left="1276" w:firstLine="709"/>
        <w:jc w:val="both"/>
        <w:rPr>
          <w:sz w:val="24"/>
          <w:szCs w:val="24"/>
        </w:rPr>
        <w:pPrChange w:id="20" w:author="Юля" w:date="2025-05-30T14:57:00Z">
          <w:pPr>
            <w:pStyle w:val="TableParagraph"/>
            <w:spacing w:before="5" w:line="199" w:lineRule="auto"/>
            <w:ind w:left="4"/>
            <w:jc w:val="both"/>
          </w:pPr>
        </w:pPrChange>
      </w:pPr>
      <w:r w:rsidRPr="00E9135E">
        <w:rPr>
          <w:rFonts w:ascii="Times New Roman" w:eastAsia="Times New Roman" w:hAnsi="Times New Roman"/>
          <w:sz w:val="24"/>
          <w:szCs w:val="24"/>
        </w:rPr>
        <w:t>4. Продолжать работу по преобразованию развивающей предметно-пространственной среды в помещениях образовательной организации и на его территории в соответствии с ФОП ДО.</w:t>
      </w:r>
    </w:p>
    <w:p w:rsidR="00DA3D48" w:rsidRPr="00E9135E" w:rsidRDefault="00DA3D48">
      <w:pPr>
        <w:widowControl w:val="0"/>
        <w:autoSpaceDE w:val="0"/>
        <w:autoSpaceDN w:val="0"/>
        <w:spacing w:after="0" w:line="240" w:lineRule="auto"/>
        <w:ind w:left="1276" w:firstLine="709"/>
        <w:jc w:val="both"/>
        <w:rPr>
          <w:sz w:val="24"/>
          <w:szCs w:val="24"/>
        </w:rPr>
        <w:pPrChange w:id="21" w:author="Юля" w:date="2025-05-30T14:57:00Z">
          <w:pPr>
            <w:pStyle w:val="TableParagraph"/>
            <w:spacing w:line="256" w:lineRule="exact"/>
            <w:ind w:left="4"/>
            <w:jc w:val="both"/>
          </w:pPr>
        </w:pPrChange>
      </w:pPr>
      <w:r w:rsidRPr="00E9135E">
        <w:rPr>
          <w:rFonts w:ascii="Times New Roman" w:eastAsia="Times New Roman" w:hAnsi="Times New Roman"/>
          <w:sz w:val="24"/>
          <w:szCs w:val="24"/>
        </w:rPr>
        <w:t>5.</w:t>
      </w:r>
      <w:r>
        <w:rPr>
          <w:rFonts w:ascii="Times New Roman" w:eastAsia="Times New Roman" w:hAnsi="Times New Roman"/>
          <w:sz w:val="24"/>
          <w:szCs w:val="24"/>
        </w:rPr>
        <w:t xml:space="preserve"> </w:t>
      </w:r>
      <w:r w:rsidRPr="00E9135E">
        <w:rPr>
          <w:rFonts w:ascii="Times New Roman" w:eastAsia="Times New Roman" w:hAnsi="Times New Roman"/>
          <w:sz w:val="24"/>
          <w:szCs w:val="24"/>
        </w:rPr>
        <w:t>Размещение</w:t>
      </w:r>
      <w:r w:rsidRPr="00E9135E">
        <w:rPr>
          <w:rFonts w:ascii="Times New Roman" w:eastAsia="Times New Roman" w:hAnsi="Times New Roman"/>
          <w:spacing w:val="-3"/>
          <w:sz w:val="24"/>
          <w:szCs w:val="24"/>
        </w:rPr>
        <w:t xml:space="preserve"> </w:t>
      </w:r>
      <w:r w:rsidRPr="00E9135E">
        <w:rPr>
          <w:rFonts w:ascii="Times New Roman" w:eastAsia="Times New Roman" w:hAnsi="Times New Roman"/>
          <w:sz w:val="24"/>
          <w:szCs w:val="24"/>
        </w:rPr>
        <w:t>вакансий</w:t>
      </w:r>
      <w:r w:rsidRPr="00E9135E">
        <w:rPr>
          <w:rFonts w:ascii="Times New Roman" w:eastAsia="Times New Roman" w:hAnsi="Times New Roman"/>
          <w:spacing w:val="-3"/>
          <w:sz w:val="24"/>
          <w:szCs w:val="24"/>
        </w:rPr>
        <w:t xml:space="preserve"> </w:t>
      </w:r>
      <w:r w:rsidRPr="00E9135E">
        <w:rPr>
          <w:rFonts w:ascii="Times New Roman" w:eastAsia="Times New Roman" w:hAnsi="Times New Roman"/>
          <w:sz w:val="24"/>
          <w:szCs w:val="24"/>
        </w:rPr>
        <w:t>на</w:t>
      </w:r>
      <w:r w:rsidRPr="00E9135E">
        <w:rPr>
          <w:rFonts w:ascii="Times New Roman" w:eastAsia="Times New Roman" w:hAnsi="Times New Roman"/>
          <w:spacing w:val="-3"/>
          <w:sz w:val="24"/>
          <w:szCs w:val="24"/>
        </w:rPr>
        <w:t xml:space="preserve"> </w:t>
      </w:r>
      <w:r w:rsidRPr="00E9135E">
        <w:rPr>
          <w:rFonts w:ascii="Times New Roman" w:eastAsia="Times New Roman" w:hAnsi="Times New Roman"/>
          <w:spacing w:val="-2"/>
          <w:sz w:val="24"/>
          <w:szCs w:val="24"/>
        </w:rPr>
        <w:t>портале</w:t>
      </w:r>
      <w:r w:rsidRPr="00E9135E">
        <w:rPr>
          <w:rFonts w:ascii="Times New Roman" w:eastAsia="Times New Roman" w:hAnsi="Times New Roman"/>
          <w:sz w:val="24"/>
          <w:szCs w:val="24"/>
        </w:rPr>
        <w:t xml:space="preserve"> «Работа России», официальный сайт ГКДОУ. Внутренние источники: </w:t>
      </w:r>
      <w:bookmarkStart w:id="22" w:name="_GoBack"/>
      <w:bookmarkEnd w:id="22"/>
      <w:r w:rsidRPr="00E9135E">
        <w:rPr>
          <w:rFonts w:ascii="Times New Roman" w:eastAsia="Times New Roman" w:hAnsi="Times New Roman"/>
          <w:sz w:val="24"/>
          <w:szCs w:val="24"/>
        </w:rPr>
        <w:t>предложение заинтересованным</w:t>
      </w:r>
      <w:r w:rsidRPr="00E9135E">
        <w:rPr>
          <w:rFonts w:ascii="Times New Roman" w:eastAsia="Times New Roman" w:hAnsi="Times New Roman"/>
          <w:spacing w:val="-18"/>
          <w:sz w:val="24"/>
          <w:szCs w:val="24"/>
        </w:rPr>
        <w:t xml:space="preserve"> </w:t>
      </w:r>
      <w:r w:rsidRPr="00E9135E">
        <w:rPr>
          <w:rFonts w:ascii="Times New Roman" w:eastAsia="Times New Roman" w:hAnsi="Times New Roman"/>
          <w:sz w:val="24"/>
          <w:szCs w:val="24"/>
        </w:rPr>
        <w:t>сотрудникам</w:t>
      </w:r>
      <w:r w:rsidRPr="00E9135E">
        <w:rPr>
          <w:rFonts w:ascii="Times New Roman" w:eastAsia="Times New Roman" w:hAnsi="Times New Roman"/>
          <w:spacing w:val="-17"/>
          <w:sz w:val="24"/>
          <w:szCs w:val="24"/>
        </w:rPr>
        <w:t xml:space="preserve"> </w:t>
      </w:r>
      <w:r w:rsidRPr="00E9135E">
        <w:rPr>
          <w:rFonts w:ascii="Times New Roman" w:eastAsia="Times New Roman" w:hAnsi="Times New Roman"/>
          <w:sz w:val="24"/>
          <w:szCs w:val="24"/>
        </w:rPr>
        <w:t>пройти профессиональную переподготовку по должности «Воспитатель»</w:t>
      </w:r>
    </w:p>
    <w:p w:rsidR="00DA3D48" w:rsidRPr="00E9135E" w:rsidRDefault="00DA3D48" w:rsidP="00DA3D48">
      <w:pPr>
        <w:widowControl w:val="0"/>
        <w:autoSpaceDE w:val="0"/>
        <w:autoSpaceDN w:val="0"/>
        <w:spacing w:after="0" w:line="240" w:lineRule="auto"/>
        <w:ind w:firstLine="707"/>
        <w:rPr>
          <w:rFonts w:ascii="Times New Roman" w:eastAsia="Times New Roman" w:hAnsi="Times New Roman"/>
          <w:b/>
          <w:sz w:val="24"/>
          <w:szCs w:val="24"/>
        </w:rPr>
      </w:pPr>
    </w:p>
    <w:p w:rsidR="00DA3D48" w:rsidRPr="00E9135E" w:rsidRDefault="00DA3D48" w:rsidP="00DA3D48">
      <w:pPr>
        <w:widowControl w:val="0"/>
        <w:autoSpaceDE w:val="0"/>
        <w:autoSpaceDN w:val="0"/>
        <w:spacing w:before="70" w:after="0" w:line="240" w:lineRule="auto"/>
        <w:ind w:firstLine="707"/>
        <w:rPr>
          <w:rFonts w:ascii="Times New Roman" w:eastAsia="Times New Roman" w:hAnsi="Times New Roman"/>
          <w:b/>
          <w:sz w:val="24"/>
          <w:szCs w:val="24"/>
        </w:rPr>
      </w:pPr>
    </w:p>
    <w:p w:rsidR="00DA3D48" w:rsidRPr="00E9135E" w:rsidRDefault="00DA3D48" w:rsidP="00DA3D48">
      <w:pPr>
        <w:widowControl w:val="0"/>
        <w:autoSpaceDE w:val="0"/>
        <w:autoSpaceDN w:val="0"/>
        <w:spacing w:after="0" w:line="240" w:lineRule="auto"/>
        <w:ind w:left="1136" w:firstLine="707"/>
        <w:jc w:val="both"/>
        <w:rPr>
          <w:rFonts w:ascii="Times New Roman" w:eastAsia="Times New Roman" w:hAnsi="Times New Roman"/>
          <w:sz w:val="24"/>
          <w:szCs w:val="24"/>
        </w:rPr>
        <w:sectPr w:rsidR="00DA3D48" w:rsidRPr="00E9135E" w:rsidSect="003577A8">
          <w:type w:val="continuous"/>
          <w:pgSz w:w="11910" w:h="16840"/>
          <w:pgMar w:top="567" w:right="1038" w:bottom="567" w:left="340" w:header="720" w:footer="720" w:gutter="0"/>
          <w:cols w:space="720"/>
          <w:docGrid w:linePitch="299"/>
        </w:sectPr>
      </w:pPr>
    </w:p>
    <w:p w:rsidR="00DA3D48" w:rsidRPr="00E9135E" w:rsidRDefault="00DA3D48" w:rsidP="00DA3D48">
      <w:pPr>
        <w:widowControl w:val="0"/>
        <w:autoSpaceDE w:val="0"/>
        <w:autoSpaceDN w:val="0"/>
        <w:spacing w:after="0" w:line="240" w:lineRule="auto"/>
        <w:ind w:left="107"/>
        <w:jc w:val="center"/>
        <w:rPr>
          <w:rFonts w:ascii="Times New Roman" w:eastAsia="Times New Roman" w:hAnsi="Times New Roman"/>
          <w:sz w:val="24"/>
          <w:szCs w:val="24"/>
        </w:rPr>
        <w:sectPr w:rsidR="00DA3D48" w:rsidRPr="00E9135E" w:rsidSect="003577A8">
          <w:type w:val="continuous"/>
          <w:pgSz w:w="11910" w:h="16840"/>
          <w:pgMar w:top="567" w:right="1038" w:bottom="567" w:left="340" w:header="720" w:footer="720" w:gutter="0"/>
          <w:cols w:space="720"/>
          <w:docGrid w:linePitch="299"/>
        </w:sectPr>
      </w:pPr>
    </w:p>
    <w:p w:rsidR="00DA3D48" w:rsidRDefault="00DA3D48" w:rsidP="00DA3D48">
      <w:pPr>
        <w:tabs>
          <w:tab w:val="left" w:pos="10206"/>
        </w:tabs>
        <w:spacing w:line="240" w:lineRule="auto"/>
        <w:ind w:left="1134" w:firstLine="851"/>
        <w:jc w:val="center"/>
        <w:rPr>
          <w:rFonts w:ascii="Times New Roman" w:hAnsi="Times New Roman"/>
          <w:b/>
          <w:sz w:val="24"/>
          <w:szCs w:val="24"/>
        </w:rPr>
      </w:pPr>
    </w:p>
    <w:p w:rsidR="00DA3D48" w:rsidRPr="003E4F4A" w:rsidRDefault="00DA3D48" w:rsidP="00DA3D48">
      <w:pPr>
        <w:tabs>
          <w:tab w:val="left" w:pos="10206"/>
        </w:tabs>
        <w:spacing w:line="240" w:lineRule="auto"/>
        <w:ind w:left="1134" w:firstLine="851"/>
        <w:jc w:val="both"/>
        <w:rPr>
          <w:rFonts w:ascii="Times New Roman" w:hAnsi="Times New Roman"/>
          <w:sz w:val="24"/>
          <w:szCs w:val="24"/>
        </w:rPr>
      </w:pPr>
    </w:p>
    <w:p w:rsidR="00DA3D48" w:rsidRDefault="00DA3D48" w:rsidP="00DA3D48">
      <w:pPr>
        <w:spacing w:line="240" w:lineRule="auto"/>
        <w:jc w:val="center"/>
        <w:rPr>
          <w:rFonts w:ascii="Times New Roman" w:hAnsi="Times New Roman"/>
          <w:b/>
          <w:sz w:val="28"/>
          <w:szCs w:val="28"/>
        </w:rPr>
      </w:pPr>
    </w:p>
    <w:p w:rsidR="00DA3D48" w:rsidRPr="00376977" w:rsidRDefault="00DA3D48" w:rsidP="00DA3D48">
      <w:pPr>
        <w:spacing w:line="240" w:lineRule="auto"/>
        <w:jc w:val="center"/>
        <w:rPr>
          <w:rFonts w:ascii="Times New Roman" w:hAnsi="Times New Roman"/>
          <w:b/>
          <w:sz w:val="28"/>
          <w:szCs w:val="28"/>
        </w:rPr>
      </w:pPr>
    </w:p>
    <w:p w:rsidR="006C4F25" w:rsidRDefault="006C4F25"/>
    <w:sectPr w:rsidR="006C4F25" w:rsidSect="003577A8">
      <w:pgSz w:w="11906" w:h="16838"/>
      <w:pgMar w:top="567" w:right="1038" w:bottom="567"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C6FAE"/>
    <w:multiLevelType w:val="hybridMultilevel"/>
    <w:tmpl w:val="5532F152"/>
    <w:lvl w:ilvl="0" w:tplc="97BA573A">
      <w:start w:val="1"/>
      <w:numFmt w:val="decimal"/>
      <w:lvlText w:val="%1."/>
      <w:lvlJc w:val="left"/>
      <w:pPr>
        <w:ind w:left="3526" w:hanging="359"/>
        <w:jc w:val="right"/>
      </w:pPr>
      <w:rPr>
        <w:rFonts w:ascii="Times New Roman" w:eastAsia="Times New Roman" w:hAnsi="Times New Roman" w:cs="Times New Roman" w:hint="default"/>
        <w:b/>
        <w:bCs/>
        <w:i w:val="0"/>
        <w:iCs w:val="0"/>
        <w:spacing w:val="0"/>
        <w:w w:val="88"/>
        <w:sz w:val="28"/>
        <w:szCs w:val="28"/>
        <w:lang w:val="ru-RU" w:eastAsia="en-US" w:bidi="ar-SA"/>
      </w:rPr>
    </w:lvl>
    <w:lvl w:ilvl="1" w:tplc="A9E8D878">
      <w:numFmt w:val="bullet"/>
      <w:lvlText w:val="•"/>
      <w:lvlJc w:val="left"/>
      <w:pPr>
        <w:ind w:left="2125" w:hanging="706"/>
      </w:pPr>
      <w:rPr>
        <w:rFonts w:ascii="Times New Roman" w:eastAsia="Times New Roman" w:hAnsi="Times New Roman" w:cs="Times New Roman" w:hint="default"/>
        <w:b w:val="0"/>
        <w:bCs w:val="0"/>
        <w:i w:val="0"/>
        <w:iCs w:val="0"/>
        <w:spacing w:val="0"/>
        <w:w w:val="100"/>
        <w:sz w:val="28"/>
        <w:szCs w:val="28"/>
        <w:lang w:val="ru-RU" w:eastAsia="en-US" w:bidi="ar-SA"/>
      </w:rPr>
    </w:lvl>
    <w:lvl w:ilvl="2" w:tplc="FE36F464">
      <w:numFmt w:val="bullet"/>
      <w:lvlText w:val="•"/>
      <w:lvlJc w:val="left"/>
      <w:pPr>
        <w:ind w:left="4342" w:hanging="706"/>
      </w:pPr>
      <w:rPr>
        <w:rFonts w:hint="default"/>
        <w:lang w:val="ru-RU" w:eastAsia="en-US" w:bidi="ar-SA"/>
      </w:rPr>
    </w:lvl>
    <w:lvl w:ilvl="3" w:tplc="22D24FA0">
      <w:numFmt w:val="bullet"/>
      <w:lvlText w:val="•"/>
      <w:lvlJc w:val="left"/>
      <w:pPr>
        <w:ind w:left="5164" w:hanging="706"/>
      </w:pPr>
      <w:rPr>
        <w:rFonts w:hint="default"/>
        <w:lang w:val="ru-RU" w:eastAsia="en-US" w:bidi="ar-SA"/>
      </w:rPr>
    </w:lvl>
    <w:lvl w:ilvl="4" w:tplc="4178EAE2">
      <w:numFmt w:val="bullet"/>
      <w:lvlText w:val="•"/>
      <w:lvlJc w:val="left"/>
      <w:pPr>
        <w:ind w:left="5986" w:hanging="706"/>
      </w:pPr>
      <w:rPr>
        <w:rFonts w:hint="default"/>
        <w:lang w:val="ru-RU" w:eastAsia="en-US" w:bidi="ar-SA"/>
      </w:rPr>
    </w:lvl>
    <w:lvl w:ilvl="5" w:tplc="834ECB7C">
      <w:numFmt w:val="bullet"/>
      <w:lvlText w:val="•"/>
      <w:lvlJc w:val="left"/>
      <w:pPr>
        <w:ind w:left="6808" w:hanging="706"/>
      </w:pPr>
      <w:rPr>
        <w:rFonts w:hint="default"/>
        <w:lang w:val="ru-RU" w:eastAsia="en-US" w:bidi="ar-SA"/>
      </w:rPr>
    </w:lvl>
    <w:lvl w:ilvl="6" w:tplc="E6C6FCDE">
      <w:numFmt w:val="bullet"/>
      <w:lvlText w:val="•"/>
      <w:lvlJc w:val="left"/>
      <w:pPr>
        <w:ind w:left="7630" w:hanging="706"/>
      </w:pPr>
      <w:rPr>
        <w:rFonts w:hint="default"/>
        <w:lang w:val="ru-RU" w:eastAsia="en-US" w:bidi="ar-SA"/>
      </w:rPr>
    </w:lvl>
    <w:lvl w:ilvl="7" w:tplc="86CCC03E">
      <w:numFmt w:val="bullet"/>
      <w:lvlText w:val="•"/>
      <w:lvlJc w:val="left"/>
      <w:pPr>
        <w:ind w:left="8452" w:hanging="706"/>
      </w:pPr>
      <w:rPr>
        <w:rFonts w:hint="default"/>
        <w:lang w:val="ru-RU" w:eastAsia="en-US" w:bidi="ar-SA"/>
      </w:rPr>
    </w:lvl>
    <w:lvl w:ilvl="8" w:tplc="97A88122">
      <w:numFmt w:val="bullet"/>
      <w:lvlText w:val="•"/>
      <w:lvlJc w:val="left"/>
      <w:pPr>
        <w:ind w:left="9274" w:hanging="706"/>
      </w:pPr>
      <w:rPr>
        <w:rFonts w:hint="default"/>
        <w:lang w:val="ru-RU" w:eastAsia="en-US" w:bidi="ar-SA"/>
      </w:rPr>
    </w:lvl>
  </w:abstractNum>
  <w:abstractNum w:abstractNumId="1">
    <w:nsid w:val="197C6232"/>
    <w:multiLevelType w:val="hybridMultilevel"/>
    <w:tmpl w:val="D71A9784"/>
    <w:lvl w:ilvl="0" w:tplc="42B0E12C">
      <w:numFmt w:val="bullet"/>
      <w:lvlText w:val="—"/>
      <w:lvlJc w:val="left"/>
      <w:pPr>
        <w:ind w:left="2195"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0636C8F2">
      <w:numFmt w:val="bullet"/>
      <w:lvlText w:val="•"/>
      <w:lvlJc w:val="left"/>
      <w:pPr>
        <w:ind w:left="3085" w:hanging="351"/>
      </w:pPr>
      <w:rPr>
        <w:rFonts w:hint="default"/>
        <w:lang w:val="ru-RU" w:eastAsia="en-US" w:bidi="ar-SA"/>
      </w:rPr>
    </w:lvl>
    <w:lvl w:ilvl="2" w:tplc="6A1AD930">
      <w:numFmt w:val="bullet"/>
      <w:lvlText w:val="•"/>
      <w:lvlJc w:val="left"/>
      <w:pPr>
        <w:ind w:left="3971" w:hanging="351"/>
      </w:pPr>
      <w:rPr>
        <w:rFonts w:hint="default"/>
        <w:lang w:val="ru-RU" w:eastAsia="en-US" w:bidi="ar-SA"/>
      </w:rPr>
    </w:lvl>
    <w:lvl w:ilvl="3" w:tplc="ADDC7584">
      <w:numFmt w:val="bullet"/>
      <w:lvlText w:val="•"/>
      <w:lvlJc w:val="left"/>
      <w:pPr>
        <w:ind w:left="4857" w:hanging="351"/>
      </w:pPr>
      <w:rPr>
        <w:rFonts w:hint="default"/>
        <w:lang w:val="ru-RU" w:eastAsia="en-US" w:bidi="ar-SA"/>
      </w:rPr>
    </w:lvl>
    <w:lvl w:ilvl="4" w:tplc="E3F617B6">
      <w:numFmt w:val="bullet"/>
      <w:lvlText w:val="•"/>
      <w:lvlJc w:val="left"/>
      <w:pPr>
        <w:ind w:left="5742" w:hanging="351"/>
      </w:pPr>
      <w:rPr>
        <w:rFonts w:hint="default"/>
        <w:lang w:val="ru-RU" w:eastAsia="en-US" w:bidi="ar-SA"/>
      </w:rPr>
    </w:lvl>
    <w:lvl w:ilvl="5" w:tplc="F272BA54">
      <w:numFmt w:val="bullet"/>
      <w:lvlText w:val="•"/>
      <w:lvlJc w:val="left"/>
      <w:pPr>
        <w:ind w:left="6628" w:hanging="351"/>
      </w:pPr>
      <w:rPr>
        <w:rFonts w:hint="default"/>
        <w:lang w:val="ru-RU" w:eastAsia="en-US" w:bidi="ar-SA"/>
      </w:rPr>
    </w:lvl>
    <w:lvl w:ilvl="6" w:tplc="ADBED7C2">
      <w:numFmt w:val="bullet"/>
      <w:lvlText w:val="•"/>
      <w:lvlJc w:val="left"/>
      <w:pPr>
        <w:ind w:left="7514" w:hanging="351"/>
      </w:pPr>
      <w:rPr>
        <w:rFonts w:hint="default"/>
        <w:lang w:val="ru-RU" w:eastAsia="en-US" w:bidi="ar-SA"/>
      </w:rPr>
    </w:lvl>
    <w:lvl w:ilvl="7" w:tplc="ABC0914C">
      <w:numFmt w:val="bullet"/>
      <w:lvlText w:val="•"/>
      <w:lvlJc w:val="left"/>
      <w:pPr>
        <w:ind w:left="8400" w:hanging="351"/>
      </w:pPr>
      <w:rPr>
        <w:rFonts w:hint="default"/>
        <w:lang w:val="ru-RU" w:eastAsia="en-US" w:bidi="ar-SA"/>
      </w:rPr>
    </w:lvl>
    <w:lvl w:ilvl="8" w:tplc="8FE272BC">
      <w:numFmt w:val="bullet"/>
      <w:lvlText w:val="•"/>
      <w:lvlJc w:val="left"/>
      <w:pPr>
        <w:ind w:left="9285" w:hanging="351"/>
      </w:pPr>
      <w:rPr>
        <w:rFonts w:hint="default"/>
        <w:lang w:val="ru-RU" w:eastAsia="en-US" w:bidi="ar-SA"/>
      </w:rPr>
    </w:lvl>
  </w:abstractNum>
  <w:abstractNum w:abstractNumId="2">
    <w:nsid w:val="19F73D16"/>
    <w:multiLevelType w:val="hybridMultilevel"/>
    <w:tmpl w:val="27485568"/>
    <w:lvl w:ilvl="0" w:tplc="8EC211FA">
      <w:start w:val="5"/>
      <w:numFmt w:val="decimal"/>
      <w:lvlText w:val="%1"/>
      <w:lvlJc w:val="left"/>
      <w:pPr>
        <w:ind w:left="3886" w:hanging="360"/>
      </w:pPr>
      <w:rPr>
        <w:rFonts w:hint="default"/>
      </w:rPr>
    </w:lvl>
    <w:lvl w:ilvl="1" w:tplc="04190019" w:tentative="1">
      <w:start w:val="1"/>
      <w:numFmt w:val="lowerLetter"/>
      <w:lvlText w:val="%2."/>
      <w:lvlJc w:val="left"/>
      <w:pPr>
        <w:ind w:left="4606" w:hanging="360"/>
      </w:pPr>
    </w:lvl>
    <w:lvl w:ilvl="2" w:tplc="0419001B" w:tentative="1">
      <w:start w:val="1"/>
      <w:numFmt w:val="lowerRoman"/>
      <w:lvlText w:val="%3."/>
      <w:lvlJc w:val="right"/>
      <w:pPr>
        <w:ind w:left="5326" w:hanging="180"/>
      </w:pPr>
    </w:lvl>
    <w:lvl w:ilvl="3" w:tplc="0419000F" w:tentative="1">
      <w:start w:val="1"/>
      <w:numFmt w:val="decimal"/>
      <w:lvlText w:val="%4."/>
      <w:lvlJc w:val="left"/>
      <w:pPr>
        <w:ind w:left="6046" w:hanging="360"/>
      </w:pPr>
    </w:lvl>
    <w:lvl w:ilvl="4" w:tplc="04190019" w:tentative="1">
      <w:start w:val="1"/>
      <w:numFmt w:val="lowerLetter"/>
      <w:lvlText w:val="%5."/>
      <w:lvlJc w:val="left"/>
      <w:pPr>
        <w:ind w:left="6766" w:hanging="360"/>
      </w:pPr>
    </w:lvl>
    <w:lvl w:ilvl="5" w:tplc="0419001B" w:tentative="1">
      <w:start w:val="1"/>
      <w:numFmt w:val="lowerRoman"/>
      <w:lvlText w:val="%6."/>
      <w:lvlJc w:val="right"/>
      <w:pPr>
        <w:ind w:left="7486" w:hanging="180"/>
      </w:pPr>
    </w:lvl>
    <w:lvl w:ilvl="6" w:tplc="0419000F" w:tentative="1">
      <w:start w:val="1"/>
      <w:numFmt w:val="decimal"/>
      <w:lvlText w:val="%7."/>
      <w:lvlJc w:val="left"/>
      <w:pPr>
        <w:ind w:left="8206" w:hanging="360"/>
      </w:pPr>
    </w:lvl>
    <w:lvl w:ilvl="7" w:tplc="04190019" w:tentative="1">
      <w:start w:val="1"/>
      <w:numFmt w:val="lowerLetter"/>
      <w:lvlText w:val="%8."/>
      <w:lvlJc w:val="left"/>
      <w:pPr>
        <w:ind w:left="8926" w:hanging="360"/>
      </w:pPr>
    </w:lvl>
    <w:lvl w:ilvl="8" w:tplc="0419001B" w:tentative="1">
      <w:start w:val="1"/>
      <w:numFmt w:val="lowerRoman"/>
      <w:lvlText w:val="%9."/>
      <w:lvlJc w:val="right"/>
      <w:pPr>
        <w:ind w:left="9646" w:hanging="180"/>
      </w:pPr>
    </w:lvl>
  </w:abstractNum>
  <w:abstractNum w:abstractNumId="3">
    <w:nsid w:val="1BC62D1B"/>
    <w:multiLevelType w:val="hybridMultilevel"/>
    <w:tmpl w:val="599AC174"/>
    <w:lvl w:ilvl="0" w:tplc="32E03E72">
      <w:numFmt w:val="bullet"/>
      <w:lvlText w:val="-"/>
      <w:lvlJc w:val="left"/>
      <w:pPr>
        <w:ind w:left="200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E6A88176">
      <w:numFmt w:val="bullet"/>
      <w:lvlText w:val="•"/>
      <w:lvlJc w:val="left"/>
      <w:pPr>
        <w:ind w:left="2131" w:hanging="305"/>
      </w:pPr>
      <w:rPr>
        <w:rFonts w:hint="default"/>
        <w:lang w:val="ru-RU" w:eastAsia="en-US" w:bidi="ar-SA"/>
      </w:rPr>
    </w:lvl>
    <w:lvl w:ilvl="2" w:tplc="F77E3C18">
      <w:numFmt w:val="bullet"/>
      <w:lvlText w:val="•"/>
      <w:lvlJc w:val="left"/>
      <w:pPr>
        <w:ind w:left="3123" w:hanging="305"/>
      </w:pPr>
      <w:rPr>
        <w:rFonts w:hint="default"/>
        <w:lang w:val="ru-RU" w:eastAsia="en-US" w:bidi="ar-SA"/>
      </w:rPr>
    </w:lvl>
    <w:lvl w:ilvl="3" w:tplc="E3D87642">
      <w:numFmt w:val="bullet"/>
      <w:lvlText w:val="•"/>
      <w:lvlJc w:val="left"/>
      <w:pPr>
        <w:ind w:left="4115" w:hanging="305"/>
      </w:pPr>
      <w:rPr>
        <w:rFonts w:hint="default"/>
        <w:lang w:val="ru-RU" w:eastAsia="en-US" w:bidi="ar-SA"/>
      </w:rPr>
    </w:lvl>
    <w:lvl w:ilvl="4" w:tplc="5E7643FC">
      <w:numFmt w:val="bullet"/>
      <w:lvlText w:val="•"/>
      <w:lvlJc w:val="left"/>
      <w:pPr>
        <w:ind w:left="5106" w:hanging="305"/>
      </w:pPr>
      <w:rPr>
        <w:rFonts w:hint="default"/>
        <w:lang w:val="ru-RU" w:eastAsia="en-US" w:bidi="ar-SA"/>
      </w:rPr>
    </w:lvl>
    <w:lvl w:ilvl="5" w:tplc="83667888">
      <w:numFmt w:val="bullet"/>
      <w:lvlText w:val="•"/>
      <w:lvlJc w:val="left"/>
      <w:pPr>
        <w:ind w:left="6098" w:hanging="305"/>
      </w:pPr>
      <w:rPr>
        <w:rFonts w:hint="default"/>
        <w:lang w:val="ru-RU" w:eastAsia="en-US" w:bidi="ar-SA"/>
      </w:rPr>
    </w:lvl>
    <w:lvl w:ilvl="6" w:tplc="5C5471E2">
      <w:numFmt w:val="bullet"/>
      <w:lvlText w:val="•"/>
      <w:lvlJc w:val="left"/>
      <w:pPr>
        <w:ind w:left="7090" w:hanging="305"/>
      </w:pPr>
      <w:rPr>
        <w:rFonts w:hint="default"/>
        <w:lang w:val="ru-RU" w:eastAsia="en-US" w:bidi="ar-SA"/>
      </w:rPr>
    </w:lvl>
    <w:lvl w:ilvl="7" w:tplc="841E198A">
      <w:numFmt w:val="bullet"/>
      <w:lvlText w:val="•"/>
      <w:lvlJc w:val="left"/>
      <w:pPr>
        <w:ind w:left="8082" w:hanging="305"/>
      </w:pPr>
      <w:rPr>
        <w:rFonts w:hint="default"/>
        <w:lang w:val="ru-RU" w:eastAsia="en-US" w:bidi="ar-SA"/>
      </w:rPr>
    </w:lvl>
    <w:lvl w:ilvl="8" w:tplc="464C1E18">
      <w:numFmt w:val="bullet"/>
      <w:lvlText w:val="•"/>
      <w:lvlJc w:val="left"/>
      <w:pPr>
        <w:ind w:left="9073" w:hanging="305"/>
      </w:pPr>
      <w:rPr>
        <w:rFonts w:hint="default"/>
        <w:lang w:val="ru-RU" w:eastAsia="en-US" w:bidi="ar-SA"/>
      </w:rPr>
    </w:lvl>
  </w:abstractNum>
  <w:abstractNum w:abstractNumId="4">
    <w:nsid w:val="24AE5ACD"/>
    <w:multiLevelType w:val="hybridMultilevel"/>
    <w:tmpl w:val="59E40D20"/>
    <w:lvl w:ilvl="0" w:tplc="E3805740">
      <w:start w:val="1"/>
      <w:numFmt w:val="upperRoman"/>
      <w:lvlText w:val="%1"/>
      <w:lvlJc w:val="left"/>
      <w:pPr>
        <w:ind w:left="1136" w:hanging="176"/>
      </w:pPr>
      <w:rPr>
        <w:rFonts w:ascii="Times New Roman" w:eastAsia="Times New Roman" w:hAnsi="Times New Roman" w:cs="Times New Roman" w:hint="default"/>
        <w:b w:val="0"/>
        <w:bCs w:val="0"/>
        <w:i w:val="0"/>
        <w:iCs w:val="0"/>
        <w:spacing w:val="0"/>
        <w:w w:val="100"/>
        <w:sz w:val="28"/>
        <w:szCs w:val="28"/>
        <w:lang w:val="ru-RU" w:eastAsia="en-US" w:bidi="ar-SA"/>
      </w:rPr>
    </w:lvl>
    <w:lvl w:ilvl="1" w:tplc="C738641C">
      <w:numFmt w:val="bullet"/>
      <w:lvlText w:val="•"/>
      <w:lvlJc w:val="left"/>
      <w:pPr>
        <w:ind w:left="2131" w:hanging="176"/>
      </w:pPr>
      <w:rPr>
        <w:rFonts w:hint="default"/>
        <w:lang w:val="ru-RU" w:eastAsia="en-US" w:bidi="ar-SA"/>
      </w:rPr>
    </w:lvl>
    <w:lvl w:ilvl="2" w:tplc="092A0EF0">
      <w:numFmt w:val="bullet"/>
      <w:lvlText w:val="•"/>
      <w:lvlJc w:val="left"/>
      <w:pPr>
        <w:ind w:left="3123" w:hanging="176"/>
      </w:pPr>
      <w:rPr>
        <w:rFonts w:hint="default"/>
        <w:lang w:val="ru-RU" w:eastAsia="en-US" w:bidi="ar-SA"/>
      </w:rPr>
    </w:lvl>
    <w:lvl w:ilvl="3" w:tplc="6870F914">
      <w:numFmt w:val="bullet"/>
      <w:lvlText w:val="•"/>
      <w:lvlJc w:val="left"/>
      <w:pPr>
        <w:ind w:left="4115" w:hanging="176"/>
      </w:pPr>
      <w:rPr>
        <w:rFonts w:hint="default"/>
        <w:lang w:val="ru-RU" w:eastAsia="en-US" w:bidi="ar-SA"/>
      </w:rPr>
    </w:lvl>
    <w:lvl w:ilvl="4" w:tplc="3A1EDBE2">
      <w:numFmt w:val="bullet"/>
      <w:lvlText w:val="•"/>
      <w:lvlJc w:val="left"/>
      <w:pPr>
        <w:ind w:left="5106" w:hanging="176"/>
      </w:pPr>
      <w:rPr>
        <w:rFonts w:hint="default"/>
        <w:lang w:val="ru-RU" w:eastAsia="en-US" w:bidi="ar-SA"/>
      </w:rPr>
    </w:lvl>
    <w:lvl w:ilvl="5" w:tplc="F60273B4">
      <w:numFmt w:val="bullet"/>
      <w:lvlText w:val="•"/>
      <w:lvlJc w:val="left"/>
      <w:pPr>
        <w:ind w:left="6098" w:hanging="176"/>
      </w:pPr>
      <w:rPr>
        <w:rFonts w:hint="default"/>
        <w:lang w:val="ru-RU" w:eastAsia="en-US" w:bidi="ar-SA"/>
      </w:rPr>
    </w:lvl>
    <w:lvl w:ilvl="6" w:tplc="386C03C4">
      <w:numFmt w:val="bullet"/>
      <w:lvlText w:val="•"/>
      <w:lvlJc w:val="left"/>
      <w:pPr>
        <w:ind w:left="7090" w:hanging="176"/>
      </w:pPr>
      <w:rPr>
        <w:rFonts w:hint="default"/>
        <w:lang w:val="ru-RU" w:eastAsia="en-US" w:bidi="ar-SA"/>
      </w:rPr>
    </w:lvl>
    <w:lvl w:ilvl="7" w:tplc="C7746BBE">
      <w:numFmt w:val="bullet"/>
      <w:lvlText w:val="•"/>
      <w:lvlJc w:val="left"/>
      <w:pPr>
        <w:ind w:left="8082" w:hanging="176"/>
      </w:pPr>
      <w:rPr>
        <w:rFonts w:hint="default"/>
        <w:lang w:val="ru-RU" w:eastAsia="en-US" w:bidi="ar-SA"/>
      </w:rPr>
    </w:lvl>
    <w:lvl w:ilvl="8" w:tplc="B14C1C20">
      <w:numFmt w:val="bullet"/>
      <w:lvlText w:val="•"/>
      <w:lvlJc w:val="left"/>
      <w:pPr>
        <w:ind w:left="9073" w:hanging="176"/>
      </w:pPr>
      <w:rPr>
        <w:rFonts w:hint="default"/>
        <w:lang w:val="ru-RU" w:eastAsia="en-US" w:bidi="ar-SA"/>
      </w:rPr>
    </w:lvl>
  </w:abstractNum>
  <w:abstractNum w:abstractNumId="5">
    <w:nsid w:val="2656695A"/>
    <w:multiLevelType w:val="hybridMultilevel"/>
    <w:tmpl w:val="BDAE3756"/>
    <w:lvl w:ilvl="0" w:tplc="49E40B7E">
      <w:numFmt w:val="bullet"/>
      <w:lvlText w:val="-"/>
      <w:lvlJc w:val="left"/>
      <w:pPr>
        <w:ind w:left="113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A588AC6">
      <w:numFmt w:val="bullet"/>
      <w:lvlText w:val="•"/>
      <w:lvlJc w:val="left"/>
      <w:pPr>
        <w:ind w:left="2131" w:hanging="164"/>
      </w:pPr>
      <w:rPr>
        <w:rFonts w:hint="default"/>
        <w:lang w:val="ru-RU" w:eastAsia="en-US" w:bidi="ar-SA"/>
      </w:rPr>
    </w:lvl>
    <w:lvl w:ilvl="2" w:tplc="478E5F62">
      <w:numFmt w:val="bullet"/>
      <w:lvlText w:val="•"/>
      <w:lvlJc w:val="left"/>
      <w:pPr>
        <w:ind w:left="3123" w:hanging="164"/>
      </w:pPr>
      <w:rPr>
        <w:rFonts w:hint="default"/>
        <w:lang w:val="ru-RU" w:eastAsia="en-US" w:bidi="ar-SA"/>
      </w:rPr>
    </w:lvl>
    <w:lvl w:ilvl="3" w:tplc="9E628FE4">
      <w:numFmt w:val="bullet"/>
      <w:lvlText w:val="•"/>
      <w:lvlJc w:val="left"/>
      <w:pPr>
        <w:ind w:left="4115" w:hanging="164"/>
      </w:pPr>
      <w:rPr>
        <w:rFonts w:hint="default"/>
        <w:lang w:val="ru-RU" w:eastAsia="en-US" w:bidi="ar-SA"/>
      </w:rPr>
    </w:lvl>
    <w:lvl w:ilvl="4" w:tplc="9836C622">
      <w:numFmt w:val="bullet"/>
      <w:lvlText w:val="•"/>
      <w:lvlJc w:val="left"/>
      <w:pPr>
        <w:ind w:left="5106" w:hanging="164"/>
      </w:pPr>
      <w:rPr>
        <w:rFonts w:hint="default"/>
        <w:lang w:val="ru-RU" w:eastAsia="en-US" w:bidi="ar-SA"/>
      </w:rPr>
    </w:lvl>
    <w:lvl w:ilvl="5" w:tplc="7CDEECF6">
      <w:numFmt w:val="bullet"/>
      <w:lvlText w:val="•"/>
      <w:lvlJc w:val="left"/>
      <w:pPr>
        <w:ind w:left="6098" w:hanging="164"/>
      </w:pPr>
      <w:rPr>
        <w:rFonts w:hint="default"/>
        <w:lang w:val="ru-RU" w:eastAsia="en-US" w:bidi="ar-SA"/>
      </w:rPr>
    </w:lvl>
    <w:lvl w:ilvl="6" w:tplc="2468F378">
      <w:numFmt w:val="bullet"/>
      <w:lvlText w:val="•"/>
      <w:lvlJc w:val="left"/>
      <w:pPr>
        <w:ind w:left="7090" w:hanging="164"/>
      </w:pPr>
      <w:rPr>
        <w:rFonts w:hint="default"/>
        <w:lang w:val="ru-RU" w:eastAsia="en-US" w:bidi="ar-SA"/>
      </w:rPr>
    </w:lvl>
    <w:lvl w:ilvl="7" w:tplc="EDC41A66">
      <w:numFmt w:val="bullet"/>
      <w:lvlText w:val="•"/>
      <w:lvlJc w:val="left"/>
      <w:pPr>
        <w:ind w:left="8082" w:hanging="164"/>
      </w:pPr>
      <w:rPr>
        <w:rFonts w:hint="default"/>
        <w:lang w:val="ru-RU" w:eastAsia="en-US" w:bidi="ar-SA"/>
      </w:rPr>
    </w:lvl>
    <w:lvl w:ilvl="8" w:tplc="05A4B03E">
      <w:numFmt w:val="bullet"/>
      <w:lvlText w:val="•"/>
      <w:lvlJc w:val="left"/>
      <w:pPr>
        <w:ind w:left="9073" w:hanging="164"/>
      </w:pPr>
      <w:rPr>
        <w:rFonts w:hint="default"/>
        <w:lang w:val="ru-RU" w:eastAsia="en-US" w:bidi="ar-SA"/>
      </w:rPr>
    </w:lvl>
  </w:abstractNum>
  <w:abstractNum w:abstractNumId="6">
    <w:nsid w:val="272F61F0"/>
    <w:multiLevelType w:val="hybridMultilevel"/>
    <w:tmpl w:val="E140DB0A"/>
    <w:lvl w:ilvl="0" w:tplc="B52CF8DC">
      <w:numFmt w:val="bullet"/>
      <w:lvlText w:val=""/>
      <w:lvlJc w:val="left"/>
      <w:pPr>
        <w:ind w:left="1856" w:hanging="360"/>
      </w:pPr>
      <w:rPr>
        <w:rFonts w:ascii="Symbol" w:eastAsia="Symbol" w:hAnsi="Symbol" w:cs="Symbol" w:hint="default"/>
        <w:b w:val="0"/>
        <w:bCs w:val="0"/>
        <w:i w:val="0"/>
        <w:iCs w:val="0"/>
        <w:spacing w:val="0"/>
        <w:w w:val="100"/>
        <w:sz w:val="28"/>
        <w:szCs w:val="28"/>
        <w:lang w:val="ru-RU" w:eastAsia="en-US" w:bidi="ar-SA"/>
      </w:rPr>
    </w:lvl>
    <w:lvl w:ilvl="1" w:tplc="A2C61DE6">
      <w:numFmt w:val="bullet"/>
      <w:lvlText w:val="•"/>
      <w:lvlJc w:val="left"/>
      <w:pPr>
        <w:ind w:left="2779" w:hanging="360"/>
      </w:pPr>
      <w:rPr>
        <w:rFonts w:hint="default"/>
        <w:lang w:val="ru-RU" w:eastAsia="en-US" w:bidi="ar-SA"/>
      </w:rPr>
    </w:lvl>
    <w:lvl w:ilvl="2" w:tplc="84F05F50">
      <w:numFmt w:val="bullet"/>
      <w:lvlText w:val="•"/>
      <w:lvlJc w:val="left"/>
      <w:pPr>
        <w:ind w:left="3699" w:hanging="360"/>
      </w:pPr>
      <w:rPr>
        <w:rFonts w:hint="default"/>
        <w:lang w:val="ru-RU" w:eastAsia="en-US" w:bidi="ar-SA"/>
      </w:rPr>
    </w:lvl>
    <w:lvl w:ilvl="3" w:tplc="F8DCC754">
      <w:numFmt w:val="bullet"/>
      <w:lvlText w:val="•"/>
      <w:lvlJc w:val="left"/>
      <w:pPr>
        <w:ind w:left="4619" w:hanging="360"/>
      </w:pPr>
      <w:rPr>
        <w:rFonts w:hint="default"/>
        <w:lang w:val="ru-RU" w:eastAsia="en-US" w:bidi="ar-SA"/>
      </w:rPr>
    </w:lvl>
    <w:lvl w:ilvl="4" w:tplc="9E686268">
      <w:numFmt w:val="bullet"/>
      <w:lvlText w:val="•"/>
      <w:lvlJc w:val="left"/>
      <w:pPr>
        <w:ind w:left="5538" w:hanging="360"/>
      </w:pPr>
      <w:rPr>
        <w:rFonts w:hint="default"/>
        <w:lang w:val="ru-RU" w:eastAsia="en-US" w:bidi="ar-SA"/>
      </w:rPr>
    </w:lvl>
    <w:lvl w:ilvl="5" w:tplc="866A07C0">
      <w:numFmt w:val="bullet"/>
      <w:lvlText w:val="•"/>
      <w:lvlJc w:val="left"/>
      <w:pPr>
        <w:ind w:left="6458" w:hanging="360"/>
      </w:pPr>
      <w:rPr>
        <w:rFonts w:hint="default"/>
        <w:lang w:val="ru-RU" w:eastAsia="en-US" w:bidi="ar-SA"/>
      </w:rPr>
    </w:lvl>
    <w:lvl w:ilvl="6" w:tplc="A1EC8632">
      <w:numFmt w:val="bullet"/>
      <w:lvlText w:val="•"/>
      <w:lvlJc w:val="left"/>
      <w:pPr>
        <w:ind w:left="7378" w:hanging="360"/>
      </w:pPr>
      <w:rPr>
        <w:rFonts w:hint="default"/>
        <w:lang w:val="ru-RU" w:eastAsia="en-US" w:bidi="ar-SA"/>
      </w:rPr>
    </w:lvl>
    <w:lvl w:ilvl="7" w:tplc="CD967052">
      <w:numFmt w:val="bullet"/>
      <w:lvlText w:val="•"/>
      <w:lvlJc w:val="left"/>
      <w:pPr>
        <w:ind w:left="8298" w:hanging="360"/>
      </w:pPr>
      <w:rPr>
        <w:rFonts w:hint="default"/>
        <w:lang w:val="ru-RU" w:eastAsia="en-US" w:bidi="ar-SA"/>
      </w:rPr>
    </w:lvl>
    <w:lvl w:ilvl="8" w:tplc="6B46EFD6">
      <w:numFmt w:val="bullet"/>
      <w:lvlText w:val="•"/>
      <w:lvlJc w:val="left"/>
      <w:pPr>
        <w:ind w:left="9217" w:hanging="360"/>
      </w:pPr>
      <w:rPr>
        <w:rFonts w:hint="default"/>
        <w:lang w:val="ru-RU" w:eastAsia="en-US" w:bidi="ar-SA"/>
      </w:rPr>
    </w:lvl>
  </w:abstractNum>
  <w:abstractNum w:abstractNumId="7">
    <w:nsid w:val="41424EDE"/>
    <w:multiLevelType w:val="hybridMultilevel"/>
    <w:tmpl w:val="B6100E9E"/>
    <w:lvl w:ilvl="0" w:tplc="45D8C494">
      <w:numFmt w:val="bullet"/>
      <w:lvlText w:val="-"/>
      <w:lvlJc w:val="left"/>
      <w:pPr>
        <w:ind w:left="113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A2671D8">
      <w:numFmt w:val="bullet"/>
      <w:lvlText w:val="•"/>
      <w:lvlJc w:val="left"/>
      <w:pPr>
        <w:ind w:left="2131" w:hanging="164"/>
      </w:pPr>
      <w:rPr>
        <w:rFonts w:hint="default"/>
        <w:lang w:val="ru-RU" w:eastAsia="en-US" w:bidi="ar-SA"/>
      </w:rPr>
    </w:lvl>
    <w:lvl w:ilvl="2" w:tplc="0E262D44">
      <w:numFmt w:val="bullet"/>
      <w:lvlText w:val="•"/>
      <w:lvlJc w:val="left"/>
      <w:pPr>
        <w:ind w:left="3123" w:hanging="164"/>
      </w:pPr>
      <w:rPr>
        <w:rFonts w:hint="default"/>
        <w:lang w:val="ru-RU" w:eastAsia="en-US" w:bidi="ar-SA"/>
      </w:rPr>
    </w:lvl>
    <w:lvl w:ilvl="3" w:tplc="DF9AAFEC">
      <w:numFmt w:val="bullet"/>
      <w:lvlText w:val="•"/>
      <w:lvlJc w:val="left"/>
      <w:pPr>
        <w:ind w:left="4115" w:hanging="164"/>
      </w:pPr>
      <w:rPr>
        <w:rFonts w:hint="default"/>
        <w:lang w:val="ru-RU" w:eastAsia="en-US" w:bidi="ar-SA"/>
      </w:rPr>
    </w:lvl>
    <w:lvl w:ilvl="4" w:tplc="7A463886">
      <w:numFmt w:val="bullet"/>
      <w:lvlText w:val="•"/>
      <w:lvlJc w:val="left"/>
      <w:pPr>
        <w:ind w:left="5106" w:hanging="164"/>
      </w:pPr>
      <w:rPr>
        <w:rFonts w:hint="default"/>
        <w:lang w:val="ru-RU" w:eastAsia="en-US" w:bidi="ar-SA"/>
      </w:rPr>
    </w:lvl>
    <w:lvl w:ilvl="5" w:tplc="E2E4D8D6">
      <w:numFmt w:val="bullet"/>
      <w:lvlText w:val="•"/>
      <w:lvlJc w:val="left"/>
      <w:pPr>
        <w:ind w:left="6098" w:hanging="164"/>
      </w:pPr>
      <w:rPr>
        <w:rFonts w:hint="default"/>
        <w:lang w:val="ru-RU" w:eastAsia="en-US" w:bidi="ar-SA"/>
      </w:rPr>
    </w:lvl>
    <w:lvl w:ilvl="6" w:tplc="44C6BEFA">
      <w:numFmt w:val="bullet"/>
      <w:lvlText w:val="•"/>
      <w:lvlJc w:val="left"/>
      <w:pPr>
        <w:ind w:left="7090" w:hanging="164"/>
      </w:pPr>
      <w:rPr>
        <w:rFonts w:hint="default"/>
        <w:lang w:val="ru-RU" w:eastAsia="en-US" w:bidi="ar-SA"/>
      </w:rPr>
    </w:lvl>
    <w:lvl w:ilvl="7" w:tplc="1CECD5D6">
      <w:numFmt w:val="bullet"/>
      <w:lvlText w:val="•"/>
      <w:lvlJc w:val="left"/>
      <w:pPr>
        <w:ind w:left="8082" w:hanging="164"/>
      </w:pPr>
      <w:rPr>
        <w:rFonts w:hint="default"/>
        <w:lang w:val="ru-RU" w:eastAsia="en-US" w:bidi="ar-SA"/>
      </w:rPr>
    </w:lvl>
    <w:lvl w:ilvl="8" w:tplc="173233E8">
      <w:numFmt w:val="bullet"/>
      <w:lvlText w:val="•"/>
      <w:lvlJc w:val="left"/>
      <w:pPr>
        <w:ind w:left="9073" w:hanging="164"/>
      </w:pPr>
      <w:rPr>
        <w:rFonts w:hint="default"/>
        <w:lang w:val="ru-RU" w:eastAsia="en-US" w:bidi="ar-SA"/>
      </w:rPr>
    </w:lvl>
  </w:abstractNum>
  <w:abstractNum w:abstractNumId="8">
    <w:nsid w:val="5B66275B"/>
    <w:multiLevelType w:val="hybridMultilevel"/>
    <w:tmpl w:val="E4AAE43C"/>
    <w:lvl w:ilvl="0" w:tplc="759692D2">
      <w:start w:val="1"/>
      <w:numFmt w:val="decimal"/>
      <w:lvlText w:val="%1."/>
      <w:lvlJc w:val="left"/>
      <w:pPr>
        <w:ind w:left="2204" w:hanging="360"/>
      </w:pPr>
      <w:rPr>
        <w:rFonts w:ascii="Times New Roman" w:eastAsia="Times New Roman" w:hAnsi="Times New Roman" w:cs="Times New Roman" w:hint="default"/>
        <w:b/>
        <w:bCs/>
        <w:i w:val="0"/>
        <w:iCs w:val="0"/>
        <w:spacing w:val="0"/>
        <w:w w:val="96"/>
        <w:sz w:val="28"/>
        <w:szCs w:val="28"/>
        <w:lang w:val="ru-RU" w:eastAsia="en-US" w:bidi="ar-SA"/>
      </w:rPr>
    </w:lvl>
    <w:lvl w:ilvl="1" w:tplc="016625B6">
      <w:numFmt w:val="bullet"/>
      <w:lvlText w:val=""/>
      <w:lvlJc w:val="left"/>
      <w:pPr>
        <w:ind w:left="1136" w:hanging="214"/>
      </w:pPr>
      <w:rPr>
        <w:rFonts w:ascii="Symbol" w:eastAsia="Symbol" w:hAnsi="Symbol" w:cs="Symbol" w:hint="default"/>
        <w:b w:val="0"/>
        <w:bCs w:val="0"/>
        <w:i w:val="0"/>
        <w:iCs w:val="0"/>
        <w:spacing w:val="0"/>
        <w:w w:val="100"/>
        <w:sz w:val="28"/>
        <w:szCs w:val="28"/>
        <w:lang w:val="ru-RU" w:eastAsia="en-US" w:bidi="ar-SA"/>
      </w:rPr>
    </w:lvl>
    <w:lvl w:ilvl="2" w:tplc="F940CFFC">
      <w:numFmt w:val="bullet"/>
      <w:lvlText w:val="•"/>
      <w:lvlJc w:val="left"/>
      <w:pPr>
        <w:ind w:left="3184" w:hanging="214"/>
      </w:pPr>
      <w:rPr>
        <w:rFonts w:hint="default"/>
        <w:lang w:val="ru-RU" w:eastAsia="en-US" w:bidi="ar-SA"/>
      </w:rPr>
    </w:lvl>
    <w:lvl w:ilvl="3" w:tplc="6B1683C6">
      <w:numFmt w:val="bullet"/>
      <w:lvlText w:val="•"/>
      <w:lvlJc w:val="left"/>
      <w:pPr>
        <w:ind w:left="4168" w:hanging="214"/>
      </w:pPr>
      <w:rPr>
        <w:rFonts w:hint="default"/>
        <w:lang w:val="ru-RU" w:eastAsia="en-US" w:bidi="ar-SA"/>
      </w:rPr>
    </w:lvl>
    <w:lvl w:ilvl="4" w:tplc="D368C07C">
      <w:numFmt w:val="bullet"/>
      <w:lvlText w:val="•"/>
      <w:lvlJc w:val="left"/>
      <w:pPr>
        <w:ind w:left="5152" w:hanging="214"/>
      </w:pPr>
      <w:rPr>
        <w:rFonts w:hint="default"/>
        <w:lang w:val="ru-RU" w:eastAsia="en-US" w:bidi="ar-SA"/>
      </w:rPr>
    </w:lvl>
    <w:lvl w:ilvl="5" w:tplc="C8C6C6A2">
      <w:numFmt w:val="bullet"/>
      <w:lvlText w:val="•"/>
      <w:lvlJc w:val="left"/>
      <w:pPr>
        <w:ind w:left="6136" w:hanging="214"/>
      </w:pPr>
      <w:rPr>
        <w:rFonts w:hint="default"/>
        <w:lang w:val="ru-RU" w:eastAsia="en-US" w:bidi="ar-SA"/>
      </w:rPr>
    </w:lvl>
    <w:lvl w:ilvl="6" w:tplc="E594DC7C">
      <w:numFmt w:val="bullet"/>
      <w:lvlText w:val="•"/>
      <w:lvlJc w:val="left"/>
      <w:pPr>
        <w:ind w:left="7120" w:hanging="214"/>
      </w:pPr>
      <w:rPr>
        <w:rFonts w:hint="default"/>
        <w:lang w:val="ru-RU" w:eastAsia="en-US" w:bidi="ar-SA"/>
      </w:rPr>
    </w:lvl>
    <w:lvl w:ilvl="7" w:tplc="2C76392C">
      <w:numFmt w:val="bullet"/>
      <w:lvlText w:val="•"/>
      <w:lvlJc w:val="left"/>
      <w:pPr>
        <w:ind w:left="8104" w:hanging="214"/>
      </w:pPr>
      <w:rPr>
        <w:rFonts w:hint="default"/>
        <w:lang w:val="ru-RU" w:eastAsia="en-US" w:bidi="ar-SA"/>
      </w:rPr>
    </w:lvl>
    <w:lvl w:ilvl="8" w:tplc="AFD4E3F8">
      <w:numFmt w:val="bullet"/>
      <w:lvlText w:val="•"/>
      <w:lvlJc w:val="left"/>
      <w:pPr>
        <w:ind w:left="9089" w:hanging="214"/>
      </w:pPr>
      <w:rPr>
        <w:rFonts w:hint="default"/>
        <w:lang w:val="ru-RU" w:eastAsia="en-US" w:bidi="ar-SA"/>
      </w:rPr>
    </w:lvl>
  </w:abstractNum>
  <w:abstractNum w:abstractNumId="9">
    <w:nsid w:val="6693686D"/>
    <w:multiLevelType w:val="hybridMultilevel"/>
    <w:tmpl w:val="E896503C"/>
    <w:lvl w:ilvl="0" w:tplc="93F82E7C">
      <w:start w:val="1"/>
      <w:numFmt w:val="decimal"/>
      <w:lvlText w:val="%1-"/>
      <w:lvlJc w:val="left"/>
      <w:pPr>
        <w:ind w:left="2080" w:hanging="237"/>
        <w:jc w:val="right"/>
      </w:pPr>
      <w:rPr>
        <w:rFonts w:ascii="Times New Roman" w:eastAsia="Times New Roman" w:hAnsi="Times New Roman" w:cs="Times New Roman" w:hint="default"/>
        <w:b w:val="0"/>
        <w:bCs w:val="0"/>
        <w:i w:val="0"/>
        <w:iCs w:val="0"/>
        <w:spacing w:val="0"/>
        <w:w w:val="98"/>
        <w:sz w:val="26"/>
        <w:szCs w:val="26"/>
        <w:lang w:val="ru-RU" w:eastAsia="en-US" w:bidi="ar-SA"/>
      </w:rPr>
    </w:lvl>
    <w:lvl w:ilvl="1" w:tplc="BF887CF4">
      <w:numFmt w:val="bullet"/>
      <w:lvlText w:val="•"/>
      <w:lvlJc w:val="left"/>
      <w:pPr>
        <w:ind w:left="2977" w:hanging="237"/>
      </w:pPr>
      <w:rPr>
        <w:rFonts w:hint="default"/>
        <w:lang w:val="ru-RU" w:eastAsia="en-US" w:bidi="ar-SA"/>
      </w:rPr>
    </w:lvl>
    <w:lvl w:ilvl="2" w:tplc="01380A82">
      <w:numFmt w:val="bullet"/>
      <w:lvlText w:val="•"/>
      <w:lvlJc w:val="left"/>
      <w:pPr>
        <w:ind w:left="3875" w:hanging="237"/>
      </w:pPr>
      <w:rPr>
        <w:rFonts w:hint="default"/>
        <w:lang w:val="ru-RU" w:eastAsia="en-US" w:bidi="ar-SA"/>
      </w:rPr>
    </w:lvl>
    <w:lvl w:ilvl="3" w:tplc="9F1C6CD4">
      <w:numFmt w:val="bullet"/>
      <w:lvlText w:val="•"/>
      <w:lvlJc w:val="left"/>
      <w:pPr>
        <w:ind w:left="4773" w:hanging="237"/>
      </w:pPr>
      <w:rPr>
        <w:rFonts w:hint="default"/>
        <w:lang w:val="ru-RU" w:eastAsia="en-US" w:bidi="ar-SA"/>
      </w:rPr>
    </w:lvl>
    <w:lvl w:ilvl="4" w:tplc="5FA83CFA">
      <w:numFmt w:val="bullet"/>
      <w:lvlText w:val="•"/>
      <w:lvlJc w:val="left"/>
      <w:pPr>
        <w:ind w:left="5670" w:hanging="237"/>
      </w:pPr>
      <w:rPr>
        <w:rFonts w:hint="default"/>
        <w:lang w:val="ru-RU" w:eastAsia="en-US" w:bidi="ar-SA"/>
      </w:rPr>
    </w:lvl>
    <w:lvl w:ilvl="5" w:tplc="C34CB5D0">
      <w:numFmt w:val="bullet"/>
      <w:lvlText w:val="•"/>
      <w:lvlJc w:val="left"/>
      <w:pPr>
        <w:ind w:left="6568" w:hanging="237"/>
      </w:pPr>
      <w:rPr>
        <w:rFonts w:hint="default"/>
        <w:lang w:val="ru-RU" w:eastAsia="en-US" w:bidi="ar-SA"/>
      </w:rPr>
    </w:lvl>
    <w:lvl w:ilvl="6" w:tplc="6290941E">
      <w:numFmt w:val="bullet"/>
      <w:lvlText w:val="•"/>
      <w:lvlJc w:val="left"/>
      <w:pPr>
        <w:ind w:left="7466" w:hanging="237"/>
      </w:pPr>
      <w:rPr>
        <w:rFonts w:hint="default"/>
        <w:lang w:val="ru-RU" w:eastAsia="en-US" w:bidi="ar-SA"/>
      </w:rPr>
    </w:lvl>
    <w:lvl w:ilvl="7" w:tplc="A8DEE162">
      <w:numFmt w:val="bullet"/>
      <w:lvlText w:val="•"/>
      <w:lvlJc w:val="left"/>
      <w:pPr>
        <w:ind w:left="8364" w:hanging="237"/>
      </w:pPr>
      <w:rPr>
        <w:rFonts w:hint="default"/>
        <w:lang w:val="ru-RU" w:eastAsia="en-US" w:bidi="ar-SA"/>
      </w:rPr>
    </w:lvl>
    <w:lvl w:ilvl="8" w:tplc="F412E6DC">
      <w:numFmt w:val="bullet"/>
      <w:lvlText w:val="•"/>
      <w:lvlJc w:val="left"/>
      <w:pPr>
        <w:ind w:left="9261" w:hanging="237"/>
      </w:pPr>
      <w:rPr>
        <w:rFonts w:hint="default"/>
        <w:lang w:val="ru-RU" w:eastAsia="en-US" w:bidi="ar-SA"/>
      </w:rPr>
    </w:lvl>
  </w:abstractNum>
  <w:abstractNum w:abstractNumId="10">
    <w:nsid w:val="696D3F4A"/>
    <w:multiLevelType w:val="hybridMultilevel"/>
    <w:tmpl w:val="8AC8ACA0"/>
    <w:lvl w:ilvl="0" w:tplc="2500D0AE">
      <w:numFmt w:val="bullet"/>
      <w:lvlText w:val=""/>
      <w:lvlJc w:val="left"/>
      <w:pPr>
        <w:ind w:left="1136" w:hanging="224"/>
      </w:pPr>
      <w:rPr>
        <w:rFonts w:ascii="Symbol" w:eastAsia="Symbol" w:hAnsi="Symbol" w:cs="Symbol" w:hint="default"/>
        <w:b w:val="0"/>
        <w:bCs w:val="0"/>
        <w:i w:val="0"/>
        <w:iCs w:val="0"/>
        <w:spacing w:val="0"/>
        <w:w w:val="100"/>
        <w:sz w:val="28"/>
        <w:szCs w:val="28"/>
        <w:lang w:val="ru-RU" w:eastAsia="en-US" w:bidi="ar-SA"/>
      </w:rPr>
    </w:lvl>
    <w:lvl w:ilvl="1" w:tplc="3A6CC85C">
      <w:numFmt w:val="bullet"/>
      <w:lvlText w:val="•"/>
      <w:lvlJc w:val="left"/>
      <w:pPr>
        <w:ind w:left="2131" w:hanging="224"/>
      </w:pPr>
      <w:rPr>
        <w:rFonts w:hint="default"/>
        <w:lang w:val="ru-RU" w:eastAsia="en-US" w:bidi="ar-SA"/>
      </w:rPr>
    </w:lvl>
    <w:lvl w:ilvl="2" w:tplc="0128B22A">
      <w:numFmt w:val="bullet"/>
      <w:lvlText w:val="•"/>
      <w:lvlJc w:val="left"/>
      <w:pPr>
        <w:ind w:left="3123" w:hanging="224"/>
      </w:pPr>
      <w:rPr>
        <w:rFonts w:hint="default"/>
        <w:lang w:val="ru-RU" w:eastAsia="en-US" w:bidi="ar-SA"/>
      </w:rPr>
    </w:lvl>
    <w:lvl w:ilvl="3" w:tplc="67B63A82">
      <w:numFmt w:val="bullet"/>
      <w:lvlText w:val="•"/>
      <w:lvlJc w:val="left"/>
      <w:pPr>
        <w:ind w:left="4115" w:hanging="224"/>
      </w:pPr>
      <w:rPr>
        <w:rFonts w:hint="default"/>
        <w:lang w:val="ru-RU" w:eastAsia="en-US" w:bidi="ar-SA"/>
      </w:rPr>
    </w:lvl>
    <w:lvl w:ilvl="4" w:tplc="E7648DDA">
      <w:numFmt w:val="bullet"/>
      <w:lvlText w:val="•"/>
      <w:lvlJc w:val="left"/>
      <w:pPr>
        <w:ind w:left="5106" w:hanging="224"/>
      </w:pPr>
      <w:rPr>
        <w:rFonts w:hint="default"/>
        <w:lang w:val="ru-RU" w:eastAsia="en-US" w:bidi="ar-SA"/>
      </w:rPr>
    </w:lvl>
    <w:lvl w:ilvl="5" w:tplc="681ECCC6">
      <w:numFmt w:val="bullet"/>
      <w:lvlText w:val="•"/>
      <w:lvlJc w:val="left"/>
      <w:pPr>
        <w:ind w:left="6098" w:hanging="224"/>
      </w:pPr>
      <w:rPr>
        <w:rFonts w:hint="default"/>
        <w:lang w:val="ru-RU" w:eastAsia="en-US" w:bidi="ar-SA"/>
      </w:rPr>
    </w:lvl>
    <w:lvl w:ilvl="6" w:tplc="454ABD9E">
      <w:numFmt w:val="bullet"/>
      <w:lvlText w:val="•"/>
      <w:lvlJc w:val="left"/>
      <w:pPr>
        <w:ind w:left="7090" w:hanging="224"/>
      </w:pPr>
      <w:rPr>
        <w:rFonts w:hint="default"/>
        <w:lang w:val="ru-RU" w:eastAsia="en-US" w:bidi="ar-SA"/>
      </w:rPr>
    </w:lvl>
    <w:lvl w:ilvl="7" w:tplc="E5582380">
      <w:numFmt w:val="bullet"/>
      <w:lvlText w:val="•"/>
      <w:lvlJc w:val="left"/>
      <w:pPr>
        <w:ind w:left="8082" w:hanging="224"/>
      </w:pPr>
      <w:rPr>
        <w:rFonts w:hint="default"/>
        <w:lang w:val="ru-RU" w:eastAsia="en-US" w:bidi="ar-SA"/>
      </w:rPr>
    </w:lvl>
    <w:lvl w:ilvl="8" w:tplc="50286E0A">
      <w:numFmt w:val="bullet"/>
      <w:lvlText w:val="•"/>
      <w:lvlJc w:val="left"/>
      <w:pPr>
        <w:ind w:left="9073" w:hanging="224"/>
      </w:pPr>
      <w:rPr>
        <w:rFonts w:hint="default"/>
        <w:lang w:val="ru-RU" w:eastAsia="en-US" w:bidi="ar-SA"/>
      </w:rPr>
    </w:lvl>
  </w:abstractNum>
  <w:abstractNum w:abstractNumId="11">
    <w:nsid w:val="7E6E26C1"/>
    <w:multiLevelType w:val="hybridMultilevel"/>
    <w:tmpl w:val="D05E3F68"/>
    <w:lvl w:ilvl="0" w:tplc="D6168E98">
      <w:numFmt w:val="bullet"/>
      <w:lvlText w:val=""/>
      <w:lvlJc w:val="left"/>
      <w:pPr>
        <w:ind w:left="1856" w:hanging="360"/>
      </w:pPr>
      <w:rPr>
        <w:rFonts w:ascii="Wingdings" w:eastAsia="Wingdings" w:hAnsi="Wingdings" w:cs="Wingdings" w:hint="default"/>
        <w:b w:val="0"/>
        <w:bCs w:val="0"/>
        <w:i w:val="0"/>
        <w:iCs w:val="0"/>
        <w:spacing w:val="0"/>
        <w:w w:val="100"/>
        <w:sz w:val="28"/>
        <w:szCs w:val="28"/>
        <w:lang w:val="ru-RU" w:eastAsia="en-US" w:bidi="ar-SA"/>
      </w:rPr>
    </w:lvl>
    <w:lvl w:ilvl="1" w:tplc="0A6AE190">
      <w:numFmt w:val="bullet"/>
      <w:lvlText w:val="•"/>
      <w:lvlJc w:val="left"/>
      <w:pPr>
        <w:ind w:left="2779" w:hanging="360"/>
      </w:pPr>
      <w:rPr>
        <w:rFonts w:hint="default"/>
        <w:lang w:val="ru-RU" w:eastAsia="en-US" w:bidi="ar-SA"/>
      </w:rPr>
    </w:lvl>
    <w:lvl w:ilvl="2" w:tplc="E0B4D5CE">
      <w:numFmt w:val="bullet"/>
      <w:lvlText w:val="•"/>
      <w:lvlJc w:val="left"/>
      <w:pPr>
        <w:ind w:left="3699" w:hanging="360"/>
      </w:pPr>
      <w:rPr>
        <w:rFonts w:hint="default"/>
        <w:lang w:val="ru-RU" w:eastAsia="en-US" w:bidi="ar-SA"/>
      </w:rPr>
    </w:lvl>
    <w:lvl w:ilvl="3" w:tplc="B98476F4">
      <w:numFmt w:val="bullet"/>
      <w:lvlText w:val="•"/>
      <w:lvlJc w:val="left"/>
      <w:pPr>
        <w:ind w:left="4619" w:hanging="360"/>
      </w:pPr>
      <w:rPr>
        <w:rFonts w:hint="default"/>
        <w:lang w:val="ru-RU" w:eastAsia="en-US" w:bidi="ar-SA"/>
      </w:rPr>
    </w:lvl>
    <w:lvl w:ilvl="4" w:tplc="C946FEC6">
      <w:numFmt w:val="bullet"/>
      <w:lvlText w:val="•"/>
      <w:lvlJc w:val="left"/>
      <w:pPr>
        <w:ind w:left="5538" w:hanging="360"/>
      </w:pPr>
      <w:rPr>
        <w:rFonts w:hint="default"/>
        <w:lang w:val="ru-RU" w:eastAsia="en-US" w:bidi="ar-SA"/>
      </w:rPr>
    </w:lvl>
    <w:lvl w:ilvl="5" w:tplc="A6E2A248">
      <w:numFmt w:val="bullet"/>
      <w:lvlText w:val="•"/>
      <w:lvlJc w:val="left"/>
      <w:pPr>
        <w:ind w:left="6458" w:hanging="360"/>
      </w:pPr>
      <w:rPr>
        <w:rFonts w:hint="default"/>
        <w:lang w:val="ru-RU" w:eastAsia="en-US" w:bidi="ar-SA"/>
      </w:rPr>
    </w:lvl>
    <w:lvl w:ilvl="6" w:tplc="3ED4B9A4">
      <w:numFmt w:val="bullet"/>
      <w:lvlText w:val="•"/>
      <w:lvlJc w:val="left"/>
      <w:pPr>
        <w:ind w:left="7378" w:hanging="360"/>
      </w:pPr>
      <w:rPr>
        <w:rFonts w:hint="default"/>
        <w:lang w:val="ru-RU" w:eastAsia="en-US" w:bidi="ar-SA"/>
      </w:rPr>
    </w:lvl>
    <w:lvl w:ilvl="7" w:tplc="5CEE7FB0">
      <w:numFmt w:val="bullet"/>
      <w:lvlText w:val="•"/>
      <w:lvlJc w:val="left"/>
      <w:pPr>
        <w:ind w:left="8298" w:hanging="360"/>
      </w:pPr>
      <w:rPr>
        <w:rFonts w:hint="default"/>
        <w:lang w:val="ru-RU" w:eastAsia="en-US" w:bidi="ar-SA"/>
      </w:rPr>
    </w:lvl>
    <w:lvl w:ilvl="8" w:tplc="26C24EAE">
      <w:numFmt w:val="bullet"/>
      <w:lvlText w:val="•"/>
      <w:lvlJc w:val="left"/>
      <w:pPr>
        <w:ind w:left="9217" w:hanging="360"/>
      </w:pPr>
      <w:rPr>
        <w:rFonts w:hint="default"/>
        <w:lang w:val="ru-RU" w:eastAsia="en-US" w:bidi="ar-SA"/>
      </w:rPr>
    </w:lvl>
  </w:abstractNum>
  <w:num w:numId="1">
    <w:abstractNumId w:val="5"/>
  </w:num>
  <w:num w:numId="2">
    <w:abstractNumId w:val="0"/>
  </w:num>
  <w:num w:numId="3">
    <w:abstractNumId w:val="4"/>
  </w:num>
  <w:num w:numId="4">
    <w:abstractNumId w:val="7"/>
  </w:num>
  <w:num w:numId="5">
    <w:abstractNumId w:val="11"/>
  </w:num>
  <w:num w:numId="6">
    <w:abstractNumId w:val="9"/>
  </w:num>
  <w:num w:numId="7">
    <w:abstractNumId w:val="2"/>
  </w:num>
  <w:num w:numId="8">
    <w:abstractNumId w:val="10"/>
  </w:num>
  <w:num w:numId="9">
    <w:abstractNumId w:val="3"/>
  </w:num>
  <w:num w:numId="10">
    <w:abstractNumId w:val="1"/>
  </w:num>
  <w:num w:numId="11">
    <w:abstractNumId w:val="8"/>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Юля">
    <w15:presenceInfo w15:providerId="None" w15:userId="Юл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EF"/>
    <w:rsid w:val="000044EA"/>
    <w:rsid w:val="00031086"/>
    <w:rsid w:val="000D4869"/>
    <w:rsid w:val="000D55CC"/>
    <w:rsid w:val="001038A4"/>
    <w:rsid w:val="001357A9"/>
    <w:rsid w:val="00316D5B"/>
    <w:rsid w:val="003577A8"/>
    <w:rsid w:val="0037457D"/>
    <w:rsid w:val="00385343"/>
    <w:rsid w:val="004606A2"/>
    <w:rsid w:val="005004DF"/>
    <w:rsid w:val="005132CC"/>
    <w:rsid w:val="005A4488"/>
    <w:rsid w:val="005E309D"/>
    <w:rsid w:val="00600C57"/>
    <w:rsid w:val="00652038"/>
    <w:rsid w:val="006948E6"/>
    <w:rsid w:val="006C4F25"/>
    <w:rsid w:val="0086023A"/>
    <w:rsid w:val="008A070E"/>
    <w:rsid w:val="00913D0E"/>
    <w:rsid w:val="009538B0"/>
    <w:rsid w:val="00A07409"/>
    <w:rsid w:val="00A66EAF"/>
    <w:rsid w:val="00A91E6D"/>
    <w:rsid w:val="00C412EF"/>
    <w:rsid w:val="00D15AD8"/>
    <w:rsid w:val="00D913A7"/>
    <w:rsid w:val="00DA3D48"/>
    <w:rsid w:val="00DD1DC4"/>
    <w:rsid w:val="00E27CDF"/>
    <w:rsid w:val="00EA503D"/>
    <w:rsid w:val="00EE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48EE8-A65F-4735-95A8-4AF8BF8A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D48"/>
    <w:pPr>
      <w:spacing w:after="200" w:line="276" w:lineRule="auto"/>
    </w:pPr>
    <w:rPr>
      <w:rFonts w:ascii="Calibri" w:eastAsia="Calibri" w:hAnsi="Calibri" w:cs="Times New Roman"/>
    </w:rPr>
  </w:style>
  <w:style w:type="paragraph" w:styleId="1">
    <w:name w:val="heading 1"/>
    <w:basedOn w:val="a"/>
    <w:link w:val="10"/>
    <w:uiPriority w:val="1"/>
    <w:qFormat/>
    <w:rsid w:val="00DA3D48"/>
    <w:pPr>
      <w:widowControl w:val="0"/>
      <w:autoSpaceDE w:val="0"/>
      <w:autoSpaceDN w:val="0"/>
      <w:spacing w:after="0" w:line="240" w:lineRule="auto"/>
      <w:ind w:left="2203"/>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A3D48"/>
    <w:rPr>
      <w:rFonts w:ascii="Times New Roman" w:eastAsia="Times New Roman" w:hAnsi="Times New Roman" w:cs="Times New Roman"/>
      <w:b/>
      <w:bCs/>
      <w:sz w:val="28"/>
      <w:szCs w:val="28"/>
    </w:rPr>
  </w:style>
  <w:style w:type="table" w:styleId="a3">
    <w:name w:val="Table Grid"/>
    <w:basedOn w:val="a1"/>
    <w:uiPriority w:val="59"/>
    <w:rsid w:val="00DA3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DA3D48"/>
    <w:pPr>
      <w:widowControl w:val="0"/>
      <w:autoSpaceDE w:val="0"/>
      <w:autoSpaceDN w:val="0"/>
      <w:spacing w:after="0" w:line="240" w:lineRule="auto"/>
      <w:ind w:left="1136" w:firstLine="707"/>
      <w:jc w:val="both"/>
    </w:pPr>
    <w:rPr>
      <w:rFonts w:ascii="Times New Roman" w:eastAsia="Times New Roman" w:hAnsi="Times New Roman"/>
      <w:sz w:val="28"/>
      <w:szCs w:val="28"/>
    </w:rPr>
  </w:style>
  <w:style w:type="character" w:customStyle="1" w:styleId="a5">
    <w:name w:val="Основной текст Знак"/>
    <w:basedOn w:val="a0"/>
    <w:link w:val="a4"/>
    <w:uiPriority w:val="1"/>
    <w:rsid w:val="00DA3D48"/>
    <w:rPr>
      <w:rFonts w:ascii="Times New Roman" w:eastAsia="Times New Roman" w:hAnsi="Times New Roman" w:cs="Times New Roman"/>
      <w:sz w:val="28"/>
      <w:szCs w:val="28"/>
    </w:rPr>
  </w:style>
  <w:style w:type="character" w:styleId="a6">
    <w:name w:val="Hyperlink"/>
    <w:basedOn w:val="a0"/>
    <w:uiPriority w:val="99"/>
    <w:rsid w:val="00DA3D48"/>
    <w:rPr>
      <w:rFonts w:cs="Times New Roman"/>
      <w:color w:val="0000FF"/>
      <w:u w:val="single"/>
    </w:rPr>
  </w:style>
  <w:style w:type="paragraph" w:styleId="a7">
    <w:name w:val="List Paragraph"/>
    <w:basedOn w:val="a"/>
    <w:uiPriority w:val="1"/>
    <w:qFormat/>
    <w:rsid w:val="00DA3D48"/>
    <w:pPr>
      <w:widowControl w:val="0"/>
      <w:autoSpaceDE w:val="0"/>
      <w:autoSpaceDN w:val="0"/>
      <w:spacing w:after="0" w:line="240" w:lineRule="auto"/>
      <w:ind w:left="1136" w:hanging="162"/>
    </w:pPr>
    <w:rPr>
      <w:rFonts w:ascii="Times New Roman" w:eastAsia="Times New Roman" w:hAnsi="Times New Roman"/>
    </w:rPr>
  </w:style>
  <w:style w:type="table" w:customStyle="1" w:styleId="TableNormal">
    <w:name w:val="Table Normal"/>
    <w:uiPriority w:val="2"/>
    <w:semiHidden/>
    <w:unhideWhenUsed/>
    <w:qFormat/>
    <w:rsid w:val="00DA3D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3D48"/>
    <w:pPr>
      <w:widowControl w:val="0"/>
      <w:autoSpaceDE w:val="0"/>
      <w:autoSpaceDN w:val="0"/>
      <w:spacing w:after="0" w:line="240" w:lineRule="auto"/>
      <w:ind w:left="107"/>
    </w:pPr>
    <w:rPr>
      <w:rFonts w:ascii="Times New Roman" w:eastAsia="Times New Roman" w:hAnsi="Times New Roman"/>
    </w:rPr>
  </w:style>
  <w:style w:type="table" w:customStyle="1" w:styleId="TableNormal1">
    <w:name w:val="Table Normal1"/>
    <w:uiPriority w:val="2"/>
    <w:semiHidden/>
    <w:unhideWhenUsed/>
    <w:qFormat/>
    <w:rsid w:val="00DA3D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A3D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8">
    <w:name w:val="Strong"/>
    <w:basedOn w:val="a0"/>
    <w:uiPriority w:val="22"/>
    <w:qFormat/>
    <w:rsid w:val="00DD1DC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5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279-doneck-r897.gosweb.gosuslugi.ru"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vk.com/club214119793?from=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279-doneck-r897.gosweb.gosuslugi.ru" TargetMode="External"/><Relationship Id="rId11" Type="http://schemas.openxmlformats.org/officeDocument/2006/relationships/hyperlink" Target="mailto:skazka279@yandex.ru" TargetMode="External"/><Relationship Id="rId5" Type="http://schemas.openxmlformats.org/officeDocument/2006/relationships/hyperlink" Target="mailto:talentdss@gmail.com%20" TargetMode="External"/><Relationship Id="rId10" Type="http://schemas.openxmlformats.org/officeDocument/2006/relationships/hyperlink" Target="https://ds279-doneck-r897.gosweb.gosuslugi.ru" TargetMode="External"/><Relationship Id="rId4" Type="http://schemas.openxmlformats.org/officeDocument/2006/relationships/webSettings" Target="webSettings.xml"/><Relationship Id="rId9" Type="http://schemas.openxmlformats.org/officeDocument/2006/relationships/hyperlink" Target="https://m.vk.com/club214119793?from=feed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23</Pages>
  <Words>8128</Words>
  <Characters>46334</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Задачи самообследования:</vt:lpstr>
      <vt:lpstr>В процессе самообследования проводится:</vt:lpstr>
      <vt:lpstr>Характеристика состава воспитанников</vt:lpstr>
      <vt:lpstr>Социальное партнерство</vt:lpstr>
      <vt:lpstr/>
      <vt:lpstr>5.Оценка качества кадрового обеспечения</vt:lpstr>
      <vt:lpstr>Участие педагогов в конкурсах в 2024 году</vt:lpstr>
      <vt:lpstr/>
      <vt:lpstr>Пополнение материально-технической базы в 2024 году</vt:lpstr>
      <vt:lpstr/>
      <vt:lpstr>Выводы по итогам работы 2024 года</vt:lpstr>
      <vt:lpstr/>
    </vt:vector>
  </TitlesOfParts>
  <Company>SPecialiST RePack</Company>
  <LinksUpToDate>false</LinksUpToDate>
  <CharactersWithSpaces>54354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7</cp:revision>
  <dcterms:created xsi:type="dcterms:W3CDTF">2025-05-30T13:00:00Z</dcterms:created>
  <dcterms:modified xsi:type="dcterms:W3CDTF">2025-06-02T11:15:00Z</dcterms:modified>
</cp:coreProperties>
</file>